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6EB" w:rsidRPr="003F610C" w:rsidRDefault="004236EB" w:rsidP="00E7290B">
      <w:pPr>
        <w:widowControl/>
        <w:tabs>
          <w:tab w:val="center" w:pos="4680"/>
          <w:tab w:val="right" w:pos="9360"/>
        </w:tabs>
        <w:ind w:left="806" w:firstLine="1354"/>
        <w:jc w:val="center"/>
        <w:rPr>
          <w:sz w:val="20"/>
          <w:szCs w:val="20"/>
        </w:rPr>
      </w:pPr>
      <w:r w:rsidRPr="003F610C">
        <w:rPr>
          <w:b/>
          <w:bCs/>
          <w:sz w:val="38"/>
          <w:szCs w:val="38"/>
        </w:rPr>
        <w:t>NRC INSPECTION MANUAL</w:t>
      </w:r>
      <w:r w:rsidRPr="003F610C">
        <w:rPr>
          <w:b/>
          <w:bCs/>
          <w:sz w:val="38"/>
          <w:szCs w:val="38"/>
        </w:rPr>
        <w:tab/>
      </w:r>
      <w:ins w:id="0" w:author="Quinones-Navarro, Joylynn" w:date="2019-03-14T08:17:00Z">
        <w:r w:rsidR="003F610C" w:rsidRPr="003F610C">
          <w:rPr>
            <w:sz w:val="20"/>
            <w:szCs w:val="20"/>
          </w:rPr>
          <w:t>I</w:t>
        </w:r>
        <w:r w:rsidR="003F610C">
          <w:rPr>
            <w:sz w:val="20"/>
            <w:szCs w:val="20"/>
          </w:rPr>
          <w:t>R</w:t>
        </w:r>
        <w:r w:rsidR="003F610C" w:rsidRPr="003F610C">
          <w:rPr>
            <w:sz w:val="20"/>
            <w:szCs w:val="20"/>
          </w:rPr>
          <w:t>AB</w:t>
        </w:r>
      </w:ins>
    </w:p>
    <w:p w:rsidR="004236EB" w:rsidRPr="00DC24B4" w:rsidRDefault="004236EB" w:rsidP="00375ED5">
      <w:pPr>
        <w:widowControl/>
        <w:pBdr>
          <w:top w:val="single" w:sz="12" w:space="0" w:color="auto"/>
          <w:bottom w:val="single" w:sz="12" w:space="2" w:color="auto"/>
        </w:pBdr>
        <w:tabs>
          <w:tab w:val="center" w:pos="4680"/>
        </w:tabs>
      </w:pPr>
      <w:r w:rsidRPr="003F610C">
        <w:tab/>
      </w:r>
      <w:r w:rsidRPr="00DC24B4">
        <w:t>INSPECTION PROCEDURE 71150</w:t>
      </w:r>
    </w:p>
    <w:p w:rsidR="004236EB" w:rsidRPr="00DC24B4" w:rsidRDefault="004236EB" w:rsidP="00375ED5">
      <w:pPr>
        <w:widowControl/>
        <w:tabs>
          <w:tab w:val="left" w:pos="244"/>
          <w:tab w:val="left" w:pos="835"/>
          <w:tab w:val="left" w:pos="1440"/>
          <w:tab w:val="left" w:pos="2044"/>
          <w:tab w:val="left" w:pos="2635"/>
          <w:tab w:val="left" w:pos="3240"/>
          <w:tab w:val="left" w:pos="3844"/>
        </w:tabs>
      </w:pPr>
    </w:p>
    <w:p w:rsidR="000F75EC" w:rsidRPr="00DC24B4" w:rsidRDefault="000F75EC" w:rsidP="00375ED5">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rsidR="004236EB" w:rsidRPr="001C2930" w:rsidRDefault="004236EB" w:rsidP="00BC220A">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jc w:val="center"/>
      </w:pPr>
      <w:r w:rsidRPr="001C2930">
        <w:t>DISCREPANT OR UNREPORTED PERFORMANCE INDICATOR DATA</w:t>
      </w:r>
    </w:p>
    <w:p w:rsidR="004236EB" w:rsidRPr="001C2930" w:rsidRDefault="004236EB" w:rsidP="001C2930">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pPr>
    </w:p>
    <w:p w:rsidR="004236EB" w:rsidRPr="001C2930" w:rsidRDefault="004236EB" w:rsidP="001C2930">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pPr>
    </w:p>
    <w:p w:rsidR="004236EB" w:rsidRPr="001C2930" w:rsidRDefault="004236EB" w:rsidP="001C2930">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pPr>
      <w:r w:rsidRPr="001C2930">
        <w:t xml:space="preserve">PROGRAM APPLICABILITY: </w:t>
      </w:r>
      <w:r w:rsidR="0035488B" w:rsidRPr="001C2930">
        <w:t xml:space="preserve"> </w:t>
      </w:r>
      <w:ins w:id="1" w:author="Quinones-Navarro, Joylynn" w:date="2019-03-14T08:17:00Z">
        <w:r w:rsidR="003F610C" w:rsidRPr="001C2930">
          <w:t xml:space="preserve">IMC </w:t>
        </w:r>
      </w:ins>
      <w:r w:rsidRPr="001C2930">
        <w:t>2515</w:t>
      </w:r>
      <w:ins w:id="2" w:author="Quinones-Navarro, Joylynn" w:date="2019-03-14T08:17:00Z">
        <w:r w:rsidR="003F610C" w:rsidRPr="001C2930">
          <w:t xml:space="preserve"> C</w:t>
        </w:r>
      </w:ins>
    </w:p>
    <w:p w:rsidR="004236EB" w:rsidRPr="001C2930" w:rsidRDefault="004236E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pPr>
    </w:p>
    <w:p w:rsidR="004236EB" w:rsidRPr="001C2930" w:rsidRDefault="004236E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ind w:firstLine="2044"/>
      </w:pPr>
    </w:p>
    <w:p w:rsidR="004236EB" w:rsidRPr="001C2930" w:rsidRDefault="004236E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pPr>
      <w:r w:rsidRPr="001C2930">
        <w:t xml:space="preserve">CORNERSTONES: </w:t>
      </w:r>
      <w:r w:rsidR="0035488B" w:rsidRPr="001C2930">
        <w:t xml:space="preserve"> </w:t>
      </w:r>
      <w:r w:rsidRPr="001C2930">
        <w:t>ALL</w:t>
      </w:r>
    </w:p>
    <w:p w:rsidR="004236EB" w:rsidRPr="001C2930" w:rsidRDefault="004236E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pPr>
    </w:p>
    <w:p w:rsidR="004236EB" w:rsidRPr="001C2930" w:rsidRDefault="004236E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pPr>
    </w:p>
    <w:p w:rsidR="004236EB" w:rsidRPr="001C2930" w:rsidRDefault="004236E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533" w:hanging="533"/>
      </w:pPr>
      <w:r w:rsidRPr="001C2930">
        <w:t>71150-01</w:t>
      </w:r>
      <w:r w:rsidRPr="001C2930">
        <w:tab/>
        <w:t>INSPECTION OBJECTIVE</w:t>
      </w:r>
    </w:p>
    <w:p w:rsidR="004236EB" w:rsidRPr="001C2930" w:rsidRDefault="004236E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pPr>
    </w:p>
    <w:p w:rsidR="004236EB" w:rsidRPr="001C2930" w:rsidRDefault="004236E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hanging="810"/>
      </w:pPr>
      <w:r w:rsidRPr="001C2930">
        <w:t>01.01</w:t>
      </w:r>
      <w:r w:rsidRPr="001C2930">
        <w:tab/>
        <w:t>To obtain performance indicator (PI) data when (a) licensees do not provide PI data in accordance with the most current guidance, (b) reported PI data has major discrepancies, or (c) NRC loses confidence in the licensee</w:t>
      </w:r>
      <w:r w:rsidR="00DC24B4" w:rsidRPr="001C2930">
        <w:t>’</w:t>
      </w:r>
      <w:r w:rsidRPr="001C2930">
        <w:t>s ability to collect and report PI data.</w:t>
      </w:r>
    </w:p>
    <w:p w:rsidR="004236EB" w:rsidRPr="001C2930" w:rsidRDefault="004236E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533" w:hanging="533"/>
      </w:pPr>
    </w:p>
    <w:p w:rsidR="004236EB" w:rsidRPr="001C2930" w:rsidRDefault="004236E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hanging="810"/>
      </w:pPr>
      <w:r w:rsidRPr="001C2930">
        <w:t>01.02</w:t>
      </w:r>
      <w:r w:rsidRPr="001C2930">
        <w:tab/>
        <w:t xml:space="preserve">To utilize inspections </w:t>
      </w:r>
      <w:proofErr w:type="gramStart"/>
      <w:r w:rsidRPr="001C2930">
        <w:t>in order to</w:t>
      </w:r>
      <w:proofErr w:type="gramEnd"/>
      <w:r w:rsidRPr="001C2930">
        <w:t xml:space="preserve"> obtain sufficient insights on </w:t>
      </w:r>
      <w:r w:rsidR="003F610C" w:rsidRPr="001C2930">
        <w:t>licensee performance</w:t>
      </w:r>
      <w:r w:rsidRPr="001C2930">
        <w:t xml:space="preserve"> in the absence of reliable PI data.</w:t>
      </w:r>
    </w:p>
    <w:p w:rsidR="004236EB" w:rsidRPr="001C2930" w:rsidRDefault="004236E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pPr>
    </w:p>
    <w:p w:rsidR="004236EB" w:rsidRPr="001C2930" w:rsidRDefault="004236E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pPr>
    </w:p>
    <w:p w:rsidR="004236EB" w:rsidRPr="001C2930" w:rsidRDefault="004236E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533" w:hanging="533"/>
      </w:pPr>
      <w:r w:rsidRPr="001C2930">
        <w:t>71150-02</w:t>
      </w:r>
      <w:r w:rsidRPr="001C2930">
        <w:tab/>
        <w:t>INSPECTION REQUIREMENTS</w:t>
      </w:r>
    </w:p>
    <w:p w:rsidR="004236EB" w:rsidRPr="001C2930" w:rsidRDefault="004236E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pPr>
    </w:p>
    <w:p w:rsidR="004236EB" w:rsidRPr="001C2930" w:rsidRDefault="004236E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10" w:hanging="810"/>
      </w:pPr>
      <w:r w:rsidRPr="001C2930">
        <w:t>02.01</w:t>
      </w:r>
      <w:r w:rsidRPr="001C2930">
        <w:tab/>
      </w:r>
      <w:r w:rsidRPr="001C2930">
        <w:rPr>
          <w:u w:val="single"/>
        </w:rPr>
        <w:t>PI Review</w:t>
      </w:r>
      <w:r w:rsidRPr="001C2930">
        <w:t>.  The following should be considered in addressing the objectives of this IP, depending on the specific circumstances:</w:t>
      </w:r>
    </w:p>
    <w:p w:rsidR="000F75EC" w:rsidRPr="001C2930" w:rsidRDefault="000F75EC">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pPr>
    </w:p>
    <w:p w:rsidR="004236EB" w:rsidRPr="001C2930" w:rsidRDefault="004236EB">
      <w:pPr>
        <w:widowControl/>
        <w:numPr>
          <w:ilvl w:val="0"/>
          <w:numId w:val="2"/>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pPr>
      <w:r w:rsidRPr="001C2930">
        <w:t xml:space="preserve">Ensure that licensees correct major discrepancies with reported data for one or more </w:t>
      </w:r>
      <w:r w:rsidR="007A73FB" w:rsidRPr="001C2930">
        <w:t>PIs</w:t>
      </w:r>
      <w:r w:rsidRPr="001C2930">
        <w:t>, including the associated collection and reporting process.</w:t>
      </w:r>
    </w:p>
    <w:p w:rsidR="000F75EC" w:rsidRPr="001C2930" w:rsidRDefault="00221D38">
      <w:pPr>
        <w:widowControl/>
        <w:tabs>
          <w:tab w:val="left" w:pos="274"/>
        </w:tabs>
        <w:ind w:left="807" w:hanging="533"/>
      </w:pPr>
      <w:r w:rsidRPr="001C2930">
        <w:tab/>
      </w:r>
      <w:r w:rsidRPr="001C2930">
        <w:tab/>
      </w:r>
    </w:p>
    <w:p w:rsidR="004236EB" w:rsidRPr="001C2930" w:rsidRDefault="004236EB">
      <w:pPr>
        <w:widowControl/>
        <w:numPr>
          <w:ilvl w:val="0"/>
          <w:numId w:val="2"/>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pPr>
      <w:r w:rsidRPr="001C2930">
        <w:t>NRC can independently collect the PI data, if this appears to be feasible considering the number and specific nature of the PIs for which data is needed.</w:t>
      </w:r>
    </w:p>
    <w:p w:rsidR="000F75EC" w:rsidRPr="001C2930" w:rsidRDefault="000F75EC">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pPr>
    </w:p>
    <w:p w:rsidR="000F75EC" w:rsidRPr="001C2930" w:rsidRDefault="004236EB">
      <w:pPr>
        <w:widowControl/>
        <w:numPr>
          <w:ilvl w:val="0"/>
          <w:numId w:val="2"/>
        </w:numPr>
        <w:tabs>
          <w:tab w:val="left" w:pos="274"/>
          <w:tab w:val="num"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pPr>
      <w:r w:rsidRPr="001C2930">
        <w:t xml:space="preserve">When independent NRC collection of the data is not feasible, NRC should augment the baseline inspection program with additional inspection to provide insights on licensee performance to address the cornerstone attributes intended to be covered by the PI.  </w:t>
      </w:r>
    </w:p>
    <w:p w:rsidR="000F75EC" w:rsidRPr="001C2930" w:rsidRDefault="000F75EC">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pPr>
    </w:p>
    <w:p w:rsidR="004236EB" w:rsidRPr="001C2930" w:rsidRDefault="004236EB">
      <w:pPr>
        <w:widowControl/>
        <w:numPr>
          <w:ilvl w:val="0"/>
          <w:numId w:val="2"/>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pPr>
      <w:r w:rsidRPr="001C2930">
        <w:t>Upon a determination that the PI is discrepant and the data unreliable, the NRC will inform the licensee by letter that it is entering the discrepant PI process and will modify the NRC web page to indicate that the PI is under review.</w:t>
      </w:r>
    </w:p>
    <w:p w:rsidR="00C434F8" w:rsidRPr="001C2930" w:rsidRDefault="00C434F8">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rsidR="000F75EC" w:rsidRPr="001C2930" w:rsidRDefault="004236EB">
      <w:pPr>
        <w:widowControl/>
        <w:numPr>
          <w:ilvl w:val="0"/>
          <w:numId w:val="2"/>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pPr>
      <w:r w:rsidRPr="001C2930">
        <w:t>Once the root cause(s) of the discrepant PI data have been identified and corrected, the data corrected, and the NRC has verified that the PI data can be collected and reported accurately, the NRC will inform the licensee by letter that it is exiting the discrepant PI process.  The PI will then reflect the appropriate color based on licensee reporting, and oversight of the PI reporting will return to normal inspection per Inspection Procedure 71151.</w:t>
      </w:r>
    </w:p>
    <w:p w:rsidR="000F75EC" w:rsidRPr="001C2930" w:rsidRDefault="000F75EC">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pPr>
    </w:p>
    <w:p w:rsidR="000F75EC" w:rsidRPr="001C2930" w:rsidRDefault="000F75EC">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pPr>
    </w:p>
    <w:p w:rsidR="004236EB" w:rsidRPr="001C2930" w:rsidRDefault="004236E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533" w:hanging="533"/>
      </w:pPr>
      <w:r w:rsidRPr="001C2930">
        <w:t>71150-03</w:t>
      </w:r>
      <w:r w:rsidRPr="001C2930">
        <w:tab/>
        <w:t>INSPECTION GUIDANCE</w:t>
      </w:r>
    </w:p>
    <w:p w:rsidR="004236EB" w:rsidRPr="001C2930" w:rsidRDefault="004236E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pPr>
    </w:p>
    <w:p w:rsidR="004236EB" w:rsidRPr="001C2930" w:rsidRDefault="004236E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533" w:hanging="533"/>
      </w:pPr>
      <w:r w:rsidRPr="001C2930">
        <w:t>03.01</w:t>
      </w:r>
      <w:r w:rsidRPr="001C2930">
        <w:tab/>
      </w:r>
      <w:r w:rsidRPr="001C2930">
        <w:rPr>
          <w:u w:val="single"/>
        </w:rPr>
        <w:t>PI Review</w:t>
      </w:r>
    </w:p>
    <w:p w:rsidR="000F75EC" w:rsidRPr="001C2930" w:rsidRDefault="000F75EC">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pPr>
    </w:p>
    <w:p w:rsidR="004236EB" w:rsidRPr="001C2930" w:rsidRDefault="004236EB">
      <w:pPr>
        <w:widowControl/>
        <w:numPr>
          <w:ilvl w:val="0"/>
          <w:numId w:val="3"/>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pPr>
      <w:r w:rsidRPr="001C2930">
        <w:t>A PI discrepancy is a difference between the number of occurrences of scrams, unplanned power changes, equipment/system unavailability/failures, etc., and what is being reported by the licensee in the quarterly PI data submittals.  PI discrepancies may involve a licensee error in data collection and/or reporting, or an incorrect licensee interpretation of the PI guidelines in NEI 99-02.  PI discrepancies are major when they may affect NRC response in accordance with the Action Matrix (IMC 0305 Operating Reactor Assessment Program) because correction of the discrepancy results in a PI performance threshold being exceeded.  The current revision of NEI 99-02, Regulatory Assessment Performance Indicator Guideline, and the PI section of the reactor oversight process on the NRC</w:t>
      </w:r>
      <w:r w:rsidR="00C434F8" w:rsidRPr="001C2930">
        <w:t>’</w:t>
      </w:r>
      <w:r w:rsidRPr="001C2930">
        <w:t xml:space="preserve">s external web page indicates PI performance thresholds. </w:t>
      </w:r>
      <w:r w:rsidR="00C434F8" w:rsidRPr="001C2930">
        <w:t xml:space="preserve"> </w:t>
      </w:r>
      <w:r w:rsidRPr="001C2930">
        <w:t>This procedure may be used even if the PI data in question is outside of the PI data evaluation period.</w:t>
      </w:r>
    </w:p>
    <w:p w:rsidR="000F75EC" w:rsidRPr="001C2930" w:rsidRDefault="000F75EC">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pPr>
    </w:p>
    <w:p w:rsidR="004236EB" w:rsidRPr="001C2930" w:rsidRDefault="004236EB">
      <w:pPr>
        <w:widowControl/>
        <w:numPr>
          <w:ilvl w:val="0"/>
          <w:numId w:val="3"/>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pPr>
      <w:r w:rsidRPr="001C2930">
        <w:t>The entrance criteria for implementation of this procedure is after the region has attempted to resolve major or recurring discrepancies with the licensee in a timely manner and has lost confidence in the licensee</w:t>
      </w:r>
      <w:r w:rsidR="00DC24B4" w:rsidRPr="001C2930">
        <w:t>’</w:t>
      </w:r>
      <w:r w:rsidRPr="001C2930">
        <w:t>s ability to collect and report PIs.  The issues may be identified by licensees or by NRC inspections in accordance with IP 71151,</w:t>
      </w:r>
      <w:r w:rsidR="00DC24B4" w:rsidRPr="001C2930">
        <w:t xml:space="preserve"> </w:t>
      </w:r>
      <w:r w:rsidRPr="001C2930">
        <w:t>Performance Indicator Verification.</w:t>
      </w:r>
    </w:p>
    <w:p w:rsidR="000F75EC" w:rsidRPr="001C2930" w:rsidRDefault="000F75EC">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pPr>
    </w:p>
    <w:p w:rsidR="004236EB" w:rsidRPr="001C2930" w:rsidRDefault="004236EB">
      <w:pPr>
        <w:widowControl/>
        <w:numPr>
          <w:ilvl w:val="0"/>
          <w:numId w:val="3"/>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pPr>
      <w:r w:rsidRPr="001C2930">
        <w:t>The inspector should review licensee records to determine the pertinent PI data.  IP 71151, Table 1 lists pertinent licensee records for NRC use in conducting independent verification of licensee reported PI data.  These records can also be used for NRC independent collection of PI data.  The level of effort for this should be weighed against that for conducting NRC inspections, as outlined in the Resource Estimate section below.  For example, the PI titled Unplanned Scrams Per 7000 Critical Hours requires data on the number of unplanned automatic and manual scrams while critical in the previous quarter and the number of hours of critical operation in the previous quarter.  This data may be obtainable from licensee event reports, monthly operating reports, operating logs and NRC inspection reports.</w:t>
      </w:r>
    </w:p>
    <w:p w:rsidR="000F75EC" w:rsidRPr="001C2930" w:rsidRDefault="000F75EC">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pPr>
    </w:p>
    <w:p w:rsidR="004236EB" w:rsidRPr="001C2930" w:rsidRDefault="004236EB">
      <w:pPr>
        <w:widowControl/>
        <w:numPr>
          <w:ilvl w:val="0"/>
          <w:numId w:val="3"/>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pPr>
      <w:r w:rsidRPr="001C2930">
        <w:t>Using IP 71151 and other inspection procedures as necessary, the region should develop an inspection plan based on the identified PI discrepancies.</w:t>
      </w:r>
      <w:r w:rsidR="00C434F8" w:rsidRPr="001C2930">
        <w:t xml:space="preserve"> </w:t>
      </w:r>
      <w:r w:rsidRPr="001C2930">
        <w:t xml:space="preserve"> The plan should be implemented at a frequency as required to compensate for the lack of reliable PI data.  Program office assistance should be sought in situations where the guidance in this procedure does not seem appropriate.</w:t>
      </w:r>
    </w:p>
    <w:p w:rsidR="000F75EC" w:rsidRPr="001C2930" w:rsidRDefault="000F75EC">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pPr>
    </w:p>
    <w:p w:rsidR="000F75EC" w:rsidRPr="001C2930" w:rsidRDefault="004236EB">
      <w:pPr>
        <w:widowControl/>
        <w:numPr>
          <w:ilvl w:val="0"/>
          <w:numId w:val="3"/>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pPr>
      <w:r w:rsidRPr="001C2930">
        <w:t>Upon the NRC determining the need for a discrepant PI inspection, a letter should be sent to the licensee informing them that the staff has lost confidence in their ability to report PI data accurately and/or in a timely manner, and the NRC will be conducting a discrepant PI inspection.  The letter should also state that the NRC will modify the NRC web page to show the PI in question as discrepant (i.e., gray) and that the PI is under NRC review.  Upon completion of the NRC inspection, and recalculation of the PI, if applicable, the PI will be assigned the color appropriate with the results of the inspection.</w:t>
      </w:r>
    </w:p>
    <w:p w:rsidR="000F75EC" w:rsidRPr="001C2930" w:rsidRDefault="000F75EC">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pPr>
    </w:p>
    <w:p w:rsidR="004236EB" w:rsidRPr="001C2930" w:rsidRDefault="004236EB">
      <w:pPr>
        <w:widowControl/>
        <w:numPr>
          <w:ilvl w:val="0"/>
          <w:numId w:val="3"/>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pPr>
      <w:r w:rsidRPr="001C2930">
        <w:lastRenderedPageBreak/>
        <w:t>Discrepant PI(s) that have inspection findings and/or apparent violations need to be documented in an inspection report along with their root causes and licensee planned corrective actions to prevent recurrence.  Discrepant PI findings that also result in apparent violations (i.e., 10 CFR 50.9 violations) should be documented in a choice letter accompanying the inspection report containing the finding(s).</w:t>
      </w:r>
    </w:p>
    <w:p w:rsidR="000F75EC" w:rsidRPr="001C2930" w:rsidRDefault="000F75EC">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pPr>
    </w:p>
    <w:p w:rsidR="004236EB" w:rsidRPr="001C2930" w:rsidRDefault="004236EB">
      <w:pPr>
        <w:widowControl/>
        <w:numPr>
          <w:ilvl w:val="0"/>
          <w:numId w:val="3"/>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7" w:hanging="533"/>
      </w:pPr>
      <w:r w:rsidRPr="001C2930">
        <w:t>The PI will remain discrepant and the NRC will control the PI until the NRC concludes the licensee can report the data correctly and a letter is sent to the licensee informing them that the NRC is exiting the discrepant PI process.  At that point, the PI will reflect the data as determined under this process.</w:t>
      </w:r>
    </w:p>
    <w:p w:rsidR="004236EB" w:rsidRPr="001C2930" w:rsidRDefault="004236E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pPr>
    </w:p>
    <w:p w:rsidR="004236EB" w:rsidRPr="001C2930" w:rsidRDefault="004236E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ind w:firstLine="1440"/>
      </w:pPr>
    </w:p>
    <w:p w:rsidR="004236EB" w:rsidRPr="001C2930" w:rsidRDefault="004236E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ind w:left="1440" w:hanging="1440"/>
      </w:pPr>
      <w:r w:rsidRPr="001C2930">
        <w:t>71150-04</w:t>
      </w:r>
      <w:r w:rsidRPr="001C2930">
        <w:tab/>
        <w:t>RESOURCE ESTIMATE</w:t>
      </w:r>
    </w:p>
    <w:p w:rsidR="004236EB" w:rsidRPr="001C2930" w:rsidRDefault="004236E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pPr>
    </w:p>
    <w:p w:rsidR="004236EB" w:rsidRPr="001C2930" w:rsidRDefault="004236E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pPr>
      <w:r w:rsidRPr="001C2930">
        <w:t>NRC independent collection of PI data may require 100% rev</w:t>
      </w:r>
      <w:r w:rsidR="000F75EC" w:rsidRPr="001C2930">
        <w:t xml:space="preserve">iew of applicable information. </w:t>
      </w:r>
      <w:r w:rsidR="00C434F8" w:rsidRPr="001C2930">
        <w:t xml:space="preserve"> </w:t>
      </w:r>
      <w:r w:rsidRPr="001C2930">
        <w:t xml:space="preserve">In some cases, NRC effort for 100% review would be </w:t>
      </w:r>
      <w:proofErr w:type="gramStart"/>
      <w:r w:rsidRPr="001C2930">
        <w:t>similar to</w:t>
      </w:r>
      <w:proofErr w:type="gramEnd"/>
      <w:r w:rsidRPr="001C2930">
        <w:t xml:space="preserve"> </w:t>
      </w:r>
      <w:r w:rsidR="003F610C" w:rsidRPr="001C2930">
        <w:t>the sampling</w:t>
      </w:r>
      <w:r w:rsidRPr="001C2930">
        <w:t xml:space="preserve"> that is done in IP 71151.  In other cases, conducting 100% review of applicable information would require significantly greater effort.</w:t>
      </w:r>
    </w:p>
    <w:p w:rsidR="004236EB" w:rsidRPr="001C2930" w:rsidRDefault="004236E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pPr>
    </w:p>
    <w:p w:rsidR="004236EB" w:rsidRPr="001C2930" w:rsidRDefault="004236E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pPr>
      <w:r w:rsidRPr="001C2930">
        <w:t xml:space="preserve">Resource estimates for NRC inspection in lieu of obtaining PI data should be based upon the underlying framework for the pertinent cornerstone, the existing baseline or other scheduled inspections that could provide potential insights into the cornerstone attributes, and the level of effort required by the region to achieve the inspection objective.  Utilization of baseline inspections to provide PI insights generally requires resources in addition to those expended on the baseline program.  Depending on the situation (such as the length of time that the PI data is discrepant or unreported), the level of effort may be expended in a concentrated </w:t>
      </w:r>
      <w:proofErr w:type="gramStart"/>
      <w:r w:rsidRPr="001C2930">
        <w:t>period of time</w:t>
      </w:r>
      <w:proofErr w:type="gramEnd"/>
      <w:r w:rsidRPr="001C2930">
        <w:t xml:space="preserve">, spread out over an extended period, or conducted on an as needed basis.  </w:t>
      </w:r>
      <w:proofErr w:type="gramStart"/>
      <w:r w:rsidRPr="001C2930">
        <w:t>All of</w:t>
      </w:r>
      <w:proofErr w:type="gramEnd"/>
      <w:r w:rsidRPr="001C2930">
        <w:t xml:space="preserve"> these considerations need to be included in the determination of the appropriate course of action.  Because of the wide range of potential inspection activities, resource requirements for conducting this inspection may vary widely. </w:t>
      </w:r>
    </w:p>
    <w:p w:rsidR="004236EB" w:rsidRPr="001C2930" w:rsidRDefault="004236E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pPr>
      <w:r w:rsidRPr="001C2930">
        <w:tab/>
      </w:r>
    </w:p>
    <w:p w:rsidR="004236EB" w:rsidRPr="001C2930" w:rsidRDefault="004236E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pPr>
    </w:p>
    <w:p w:rsidR="004236EB" w:rsidRPr="001C2930" w:rsidRDefault="004236EB" w:rsidP="00BC220A">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jc w:val="center"/>
      </w:pPr>
      <w:r w:rsidRPr="001C2930">
        <w:t>END</w:t>
      </w:r>
    </w:p>
    <w:p w:rsidR="004236EB" w:rsidRPr="001C2930" w:rsidRDefault="004236EB" w:rsidP="001C2930">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pPr>
    </w:p>
    <w:p w:rsidR="004236EB" w:rsidRPr="001C2930" w:rsidRDefault="004236EB" w:rsidP="001C2930">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pPr>
      <w:r w:rsidRPr="001C2930">
        <w:t>Attachments</w:t>
      </w:r>
      <w:r w:rsidR="003F610C" w:rsidRPr="001C2930">
        <w:t>: 1</w:t>
      </w:r>
      <w:r w:rsidRPr="001C2930">
        <w:tab/>
        <w:t>Revision History</w:t>
      </w:r>
    </w:p>
    <w:p w:rsidR="00BC220A" w:rsidRDefault="00BC220A">
      <w:pPr>
        <w:widowControl/>
        <w:tabs>
          <w:tab w:val="left" w:pos="244"/>
          <w:tab w:val="left" w:pos="835"/>
          <w:tab w:val="left" w:pos="1440"/>
          <w:tab w:val="left" w:pos="2044"/>
          <w:tab w:val="left" w:pos="2635"/>
          <w:tab w:val="left" w:pos="3240"/>
          <w:tab w:val="left" w:pos="3844"/>
        </w:tabs>
        <w:spacing w:line="240" w:lineRule="exact"/>
        <w:sectPr w:rsidR="00BC220A" w:rsidSect="00BC220A">
          <w:footerReference w:type="even" r:id="rId7"/>
          <w:footerReference w:type="default" r:id="rId8"/>
          <w:type w:val="continuous"/>
          <w:pgSz w:w="12240" w:h="15840" w:code="1"/>
          <w:pgMar w:top="1440" w:right="1440" w:bottom="1440" w:left="1440" w:header="720" w:footer="720" w:gutter="0"/>
          <w:cols w:space="720"/>
          <w:noEndnote/>
        </w:sectPr>
      </w:pPr>
    </w:p>
    <w:p w:rsidR="004236EB" w:rsidRPr="001C2930" w:rsidRDefault="004236EB">
      <w:pPr>
        <w:widowControl/>
        <w:tabs>
          <w:tab w:val="left" w:pos="244"/>
          <w:tab w:val="left" w:pos="835"/>
          <w:tab w:val="left" w:pos="1440"/>
          <w:tab w:val="left" w:pos="2044"/>
          <w:tab w:val="left" w:pos="2635"/>
          <w:tab w:val="left" w:pos="3240"/>
          <w:tab w:val="left" w:pos="3844"/>
        </w:tabs>
        <w:spacing w:line="240" w:lineRule="exact"/>
        <w:ind w:firstLine="244"/>
      </w:pPr>
    </w:p>
    <w:p w:rsidR="004236EB" w:rsidRPr="001C2930" w:rsidRDefault="004236EB" w:rsidP="00BC220A">
      <w:pPr>
        <w:widowControl/>
        <w:tabs>
          <w:tab w:val="left" w:pos="244"/>
          <w:tab w:val="left" w:pos="835"/>
          <w:tab w:val="left" w:pos="1440"/>
          <w:tab w:val="left" w:pos="2044"/>
          <w:tab w:val="left" w:pos="2635"/>
          <w:tab w:val="left" w:pos="3240"/>
          <w:tab w:val="left" w:pos="3844"/>
        </w:tabs>
        <w:spacing w:line="240" w:lineRule="exact"/>
        <w:jc w:val="center"/>
      </w:pPr>
      <w:r w:rsidRPr="001C2930">
        <w:t>ATTACHMENT 1</w:t>
      </w:r>
    </w:p>
    <w:p w:rsidR="004236EB" w:rsidRPr="001C2930" w:rsidRDefault="004236EB" w:rsidP="00BC220A">
      <w:pPr>
        <w:widowControl/>
        <w:tabs>
          <w:tab w:val="left" w:pos="244"/>
          <w:tab w:val="left" w:pos="835"/>
          <w:tab w:val="left" w:pos="1440"/>
          <w:tab w:val="left" w:pos="2044"/>
          <w:tab w:val="left" w:pos="2635"/>
          <w:tab w:val="left" w:pos="3240"/>
          <w:tab w:val="left" w:pos="3844"/>
        </w:tabs>
        <w:spacing w:line="240" w:lineRule="exact"/>
        <w:jc w:val="center"/>
      </w:pPr>
    </w:p>
    <w:p w:rsidR="004236EB" w:rsidRPr="001C2930" w:rsidRDefault="004236EB" w:rsidP="00BC220A">
      <w:pPr>
        <w:widowControl/>
        <w:tabs>
          <w:tab w:val="left" w:pos="244"/>
          <w:tab w:val="left" w:pos="835"/>
          <w:tab w:val="left" w:pos="1440"/>
          <w:tab w:val="left" w:pos="2044"/>
          <w:tab w:val="left" w:pos="2635"/>
          <w:tab w:val="left" w:pos="3240"/>
          <w:tab w:val="left" w:pos="3844"/>
        </w:tabs>
        <w:spacing w:line="240" w:lineRule="exact"/>
        <w:jc w:val="center"/>
      </w:pPr>
      <w:r w:rsidRPr="001C2930">
        <w:rPr>
          <w:u w:val="single"/>
        </w:rPr>
        <w:t>Revision History for IP 71150</w:t>
      </w:r>
      <w:r w:rsidRPr="001C2930">
        <w:rPr>
          <w:u w:val="single"/>
        </w:rPr>
        <w:fldChar w:fldCharType="begin"/>
      </w:r>
      <w:proofErr w:type="spellStart"/>
      <w:r w:rsidRPr="001C2930">
        <w:rPr>
          <w:u w:val="single"/>
        </w:rPr>
        <w:instrText>tc</w:instrText>
      </w:r>
      <w:proofErr w:type="spellEnd"/>
      <w:r w:rsidRPr="001C2930">
        <w:rPr>
          <w:u w:val="single"/>
        </w:rPr>
        <w:instrText xml:space="preserve"> \l1 "</w:instrText>
      </w:r>
      <w:r w:rsidRPr="001C2930">
        <w:instrText>ATTACHMENT 1</w:instrText>
      </w:r>
      <w:r w:rsidRPr="001C2930">
        <w:rPr>
          <w:u w:val="single"/>
        </w:rPr>
        <w:instrText>Revision History for IP 71150</w:instrText>
      </w:r>
      <w:r w:rsidRPr="001C2930">
        <w:rPr>
          <w:u w:val="single"/>
        </w:rPr>
        <w:fldChar w:fldCharType="end"/>
      </w:r>
    </w:p>
    <w:p w:rsidR="004236EB" w:rsidRPr="001C2930" w:rsidRDefault="004236EB" w:rsidP="001C2930">
      <w:pPr>
        <w:widowControl/>
        <w:tabs>
          <w:tab w:val="left" w:pos="244"/>
          <w:tab w:val="left" w:pos="835"/>
          <w:tab w:val="left" w:pos="1440"/>
          <w:tab w:val="left" w:pos="2044"/>
          <w:tab w:val="left" w:pos="2635"/>
          <w:tab w:val="left" w:pos="3240"/>
          <w:tab w:val="left" w:pos="3844"/>
        </w:tabs>
        <w:spacing w:line="240" w:lineRule="exact"/>
      </w:pPr>
    </w:p>
    <w:tbl>
      <w:tblPr>
        <w:tblW w:w="13491" w:type="dxa"/>
        <w:jc w:val="center"/>
        <w:tblLayout w:type="fixed"/>
        <w:tblCellMar>
          <w:left w:w="120" w:type="dxa"/>
          <w:right w:w="120" w:type="dxa"/>
        </w:tblCellMar>
        <w:tblLook w:val="0000" w:firstRow="0" w:lastRow="0" w:firstColumn="0" w:lastColumn="0" w:noHBand="0" w:noVBand="0"/>
      </w:tblPr>
      <w:tblGrid>
        <w:gridCol w:w="1541"/>
        <w:gridCol w:w="2065"/>
        <w:gridCol w:w="5115"/>
        <w:gridCol w:w="1980"/>
        <w:gridCol w:w="2790"/>
      </w:tblGrid>
      <w:tr w:rsidR="009D1727" w:rsidRPr="001C2930" w:rsidTr="00907D3A">
        <w:trPr>
          <w:jc w:val="center"/>
        </w:trPr>
        <w:tc>
          <w:tcPr>
            <w:tcW w:w="1541" w:type="dxa"/>
            <w:tcBorders>
              <w:top w:val="single" w:sz="7" w:space="0" w:color="000000"/>
              <w:left w:val="single" w:sz="7" w:space="0" w:color="000000"/>
              <w:bottom w:val="single" w:sz="7" w:space="0" w:color="000000"/>
              <w:right w:val="single" w:sz="7" w:space="0" w:color="000000"/>
            </w:tcBorders>
          </w:tcPr>
          <w:p w:rsidR="009D1727" w:rsidRPr="001C2930" w:rsidRDefault="009D1727" w:rsidP="00BC220A">
            <w:pPr>
              <w:widowControl/>
              <w:tabs>
                <w:tab w:val="left" w:pos="244"/>
                <w:tab w:val="left" w:pos="835"/>
                <w:tab w:val="left" w:pos="1440"/>
                <w:tab w:val="left" w:pos="2044"/>
                <w:tab w:val="left" w:pos="2635"/>
                <w:tab w:val="left" w:pos="3240"/>
                <w:tab w:val="left" w:pos="3844"/>
              </w:tabs>
            </w:pPr>
            <w:r w:rsidRPr="001C2930">
              <w:t>Commitment Tracking Number</w:t>
            </w:r>
          </w:p>
        </w:tc>
        <w:tc>
          <w:tcPr>
            <w:tcW w:w="2065" w:type="dxa"/>
            <w:tcBorders>
              <w:top w:val="single" w:sz="7" w:space="0" w:color="000000"/>
              <w:left w:val="single" w:sz="7" w:space="0" w:color="000000"/>
              <w:bottom w:val="single" w:sz="7" w:space="0" w:color="000000"/>
              <w:right w:val="single" w:sz="7" w:space="0" w:color="000000"/>
            </w:tcBorders>
          </w:tcPr>
          <w:p w:rsidR="009D1727" w:rsidRPr="001C2930" w:rsidRDefault="009D1727" w:rsidP="00BC220A">
            <w:pPr>
              <w:widowControl/>
              <w:tabs>
                <w:tab w:val="left" w:pos="244"/>
                <w:tab w:val="left" w:pos="835"/>
                <w:tab w:val="left" w:pos="1440"/>
                <w:tab w:val="left" w:pos="2044"/>
                <w:tab w:val="left" w:pos="2635"/>
                <w:tab w:val="left" w:pos="3240"/>
                <w:tab w:val="left" w:pos="3844"/>
              </w:tabs>
            </w:pPr>
            <w:r w:rsidRPr="001C2930">
              <w:t>Accession Number</w:t>
            </w:r>
          </w:p>
          <w:p w:rsidR="009D1727" w:rsidRPr="001C2930" w:rsidRDefault="009D1727" w:rsidP="00BC220A">
            <w:pPr>
              <w:widowControl/>
              <w:tabs>
                <w:tab w:val="left" w:pos="244"/>
                <w:tab w:val="left" w:pos="835"/>
                <w:tab w:val="left" w:pos="1440"/>
                <w:tab w:val="left" w:pos="2044"/>
                <w:tab w:val="left" w:pos="2635"/>
                <w:tab w:val="left" w:pos="3240"/>
                <w:tab w:val="left" w:pos="3844"/>
              </w:tabs>
            </w:pPr>
            <w:r w:rsidRPr="001C2930">
              <w:t>Issue Date</w:t>
            </w:r>
          </w:p>
          <w:p w:rsidR="009D1727" w:rsidRPr="001C2930" w:rsidRDefault="009D1727" w:rsidP="00BC220A">
            <w:pPr>
              <w:widowControl/>
              <w:tabs>
                <w:tab w:val="left" w:pos="244"/>
                <w:tab w:val="left" w:pos="835"/>
                <w:tab w:val="left" w:pos="1440"/>
                <w:tab w:val="left" w:pos="2044"/>
                <w:tab w:val="left" w:pos="2635"/>
                <w:tab w:val="left" w:pos="3240"/>
                <w:tab w:val="left" w:pos="3844"/>
              </w:tabs>
            </w:pPr>
            <w:r w:rsidRPr="001C2930">
              <w:t>Change Notice</w:t>
            </w:r>
          </w:p>
        </w:tc>
        <w:tc>
          <w:tcPr>
            <w:tcW w:w="5115" w:type="dxa"/>
            <w:tcBorders>
              <w:top w:val="single" w:sz="7" w:space="0" w:color="000000"/>
              <w:left w:val="single" w:sz="7" w:space="0" w:color="000000"/>
              <w:bottom w:val="single" w:sz="7" w:space="0" w:color="000000"/>
              <w:right w:val="single" w:sz="7" w:space="0" w:color="000000"/>
            </w:tcBorders>
          </w:tcPr>
          <w:p w:rsidR="009D1727" w:rsidRPr="001C2930" w:rsidRDefault="009D1727" w:rsidP="00BC220A">
            <w:pPr>
              <w:widowControl/>
              <w:tabs>
                <w:tab w:val="left" w:pos="244"/>
                <w:tab w:val="left" w:pos="835"/>
                <w:tab w:val="left" w:pos="1440"/>
                <w:tab w:val="left" w:pos="2044"/>
                <w:tab w:val="left" w:pos="2635"/>
                <w:tab w:val="left" w:pos="3240"/>
                <w:tab w:val="left" w:pos="3844"/>
              </w:tabs>
            </w:pPr>
            <w:r w:rsidRPr="001C2930">
              <w:t>Description of Change</w:t>
            </w:r>
          </w:p>
        </w:tc>
        <w:tc>
          <w:tcPr>
            <w:tcW w:w="1980" w:type="dxa"/>
            <w:tcBorders>
              <w:top w:val="single" w:sz="7" w:space="0" w:color="000000"/>
              <w:left w:val="single" w:sz="7" w:space="0" w:color="000000"/>
              <w:bottom w:val="single" w:sz="7" w:space="0" w:color="000000"/>
              <w:right w:val="single" w:sz="7" w:space="0" w:color="000000"/>
            </w:tcBorders>
          </w:tcPr>
          <w:p w:rsidR="009D1727" w:rsidRPr="001C2930" w:rsidRDefault="009D1727" w:rsidP="00BC220A">
            <w:pPr>
              <w:widowControl/>
              <w:tabs>
                <w:tab w:val="left" w:pos="244"/>
                <w:tab w:val="left" w:pos="835"/>
                <w:tab w:val="left" w:pos="1440"/>
                <w:tab w:val="left" w:pos="2044"/>
                <w:tab w:val="left" w:pos="2635"/>
                <w:tab w:val="left" w:pos="3240"/>
                <w:tab w:val="left" w:pos="3844"/>
              </w:tabs>
            </w:pPr>
            <w:r w:rsidRPr="001C2930">
              <w:t>Description of Training Required and Completion Date</w:t>
            </w:r>
          </w:p>
        </w:tc>
        <w:tc>
          <w:tcPr>
            <w:tcW w:w="2790" w:type="dxa"/>
            <w:tcBorders>
              <w:top w:val="single" w:sz="7" w:space="0" w:color="000000"/>
              <w:left w:val="single" w:sz="7" w:space="0" w:color="000000"/>
              <w:bottom w:val="single" w:sz="7" w:space="0" w:color="000000"/>
              <w:right w:val="single" w:sz="7" w:space="0" w:color="000000"/>
            </w:tcBorders>
          </w:tcPr>
          <w:p w:rsidR="009D1727" w:rsidRPr="001C2930" w:rsidRDefault="009D1727" w:rsidP="00BC220A">
            <w:pPr>
              <w:pStyle w:val="Default"/>
              <w:rPr>
                <w:sz w:val="22"/>
                <w:szCs w:val="22"/>
              </w:rPr>
            </w:pPr>
            <w:r w:rsidRPr="001C2930">
              <w:rPr>
                <w:sz w:val="22"/>
                <w:szCs w:val="22"/>
              </w:rPr>
              <w:t xml:space="preserve">Comment Resolution and Closed Feedback Form Accession Number </w:t>
            </w:r>
          </w:p>
          <w:p w:rsidR="009D1727" w:rsidRPr="001C2930" w:rsidRDefault="009D1727" w:rsidP="00BC220A">
            <w:pPr>
              <w:widowControl/>
              <w:tabs>
                <w:tab w:val="left" w:pos="244"/>
                <w:tab w:val="left" w:pos="835"/>
                <w:tab w:val="left" w:pos="1440"/>
                <w:tab w:val="left" w:pos="2044"/>
                <w:tab w:val="left" w:pos="2635"/>
                <w:tab w:val="left" w:pos="3240"/>
                <w:tab w:val="left" w:pos="3844"/>
              </w:tabs>
            </w:pPr>
            <w:r w:rsidRPr="001C2930">
              <w:t xml:space="preserve">(Pre-Decisional, Non-Public Information) </w:t>
            </w:r>
          </w:p>
        </w:tc>
      </w:tr>
      <w:tr w:rsidR="005F39BA" w:rsidRPr="001C2930" w:rsidTr="00907D3A">
        <w:trPr>
          <w:trHeight w:val="568"/>
          <w:jc w:val="center"/>
        </w:trPr>
        <w:tc>
          <w:tcPr>
            <w:tcW w:w="1541" w:type="dxa"/>
            <w:tcBorders>
              <w:top w:val="single" w:sz="7" w:space="0" w:color="000000"/>
              <w:left w:val="single" w:sz="7" w:space="0" w:color="000000"/>
              <w:bottom w:val="single" w:sz="7" w:space="0" w:color="000000"/>
              <w:right w:val="single" w:sz="7" w:space="0" w:color="000000"/>
            </w:tcBorders>
          </w:tcPr>
          <w:p w:rsidR="005F39BA" w:rsidRPr="001C2930" w:rsidRDefault="005F39BA" w:rsidP="00BC220A">
            <w:pPr>
              <w:widowControl/>
              <w:tabs>
                <w:tab w:val="left" w:pos="244"/>
                <w:tab w:val="left" w:pos="835"/>
                <w:tab w:val="left" w:pos="1440"/>
                <w:tab w:val="left" w:pos="2044"/>
                <w:tab w:val="left" w:pos="2635"/>
                <w:tab w:val="left" w:pos="3240"/>
                <w:tab w:val="left" w:pos="3844"/>
              </w:tabs>
            </w:pPr>
            <w:r>
              <w:t>N/A</w:t>
            </w:r>
          </w:p>
        </w:tc>
        <w:tc>
          <w:tcPr>
            <w:tcW w:w="2065" w:type="dxa"/>
            <w:tcBorders>
              <w:top w:val="single" w:sz="7" w:space="0" w:color="000000"/>
              <w:left w:val="single" w:sz="7" w:space="0" w:color="000000"/>
              <w:bottom w:val="single" w:sz="7" w:space="0" w:color="000000"/>
              <w:right w:val="single" w:sz="7" w:space="0" w:color="000000"/>
            </w:tcBorders>
          </w:tcPr>
          <w:p w:rsidR="005F39BA" w:rsidRDefault="00656FB6" w:rsidP="00BC220A">
            <w:pPr>
              <w:widowControl/>
              <w:tabs>
                <w:tab w:val="left" w:pos="244"/>
                <w:tab w:val="left" w:pos="835"/>
                <w:tab w:val="left" w:pos="1440"/>
                <w:tab w:val="left" w:pos="2044"/>
                <w:tab w:val="left" w:pos="2635"/>
                <w:tab w:val="left" w:pos="3240"/>
                <w:tab w:val="left" w:pos="3844"/>
              </w:tabs>
            </w:pPr>
            <w:r>
              <w:t>09/12/</w:t>
            </w:r>
            <w:r w:rsidR="00541D43">
              <w:t>00</w:t>
            </w:r>
          </w:p>
          <w:p w:rsidR="00541D43" w:rsidRDefault="00541D43" w:rsidP="00BC220A">
            <w:pPr>
              <w:widowControl/>
              <w:tabs>
                <w:tab w:val="left" w:pos="244"/>
                <w:tab w:val="left" w:pos="835"/>
                <w:tab w:val="left" w:pos="1440"/>
                <w:tab w:val="left" w:pos="2044"/>
                <w:tab w:val="left" w:pos="2635"/>
                <w:tab w:val="left" w:pos="3240"/>
                <w:tab w:val="left" w:pos="3844"/>
              </w:tabs>
            </w:pPr>
            <w:r>
              <w:t>CN 00-018</w:t>
            </w:r>
            <w:bookmarkStart w:id="3" w:name="_GoBack"/>
            <w:bookmarkEnd w:id="3"/>
          </w:p>
        </w:tc>
        <w:tc>
          <w:tcPr>
            <w:tcW w:w="5115" w:type="dxa"/>
            <w:tcBorders>
              <w:top w:val="single" w:sz="7" w:space="0" w:color="000000"/>
              <w:left w:val="single" w:sz="7" w:space="0" w:color="000000"/>
              <w:bottom w:val="single" w:sz="7" w:space="0" w:color="000000"/>
              <w:right w:val="single" w:sz="7" w:space="0" w:color="000000"/>
            </w:tcBorders>
          </w:tcPr>
          <w:p w:rsidR="005F39BA" w:rsidRPr="001C2930" w:rsidRDefault="00541D43" w:rsidP="00BC220A">
            <w:pPr>
              <w:widowControl/>
              <w:tabs>
                <w:tab w:val="left" w:pos="244"/>
                <w:tab w:val="left" w:pos="835"/>
                <w:tab w:val="left" w:pos="1440"/>
                <w:tab w:val="left" w:pos="2044"/>
                <w:tab w:val="left" w:pos="2635"/>
                <w:tab w:val="left" w:pos="3240"/>
                <w:tab w:val="left" w:pos="3844"/>
              </w:tabs>
            </w:pPr>
            <w:r>
              <w:t>Issued to obtain PI data when licensees fail to provide PI data, or provide data having major discrepancies, or when NRC loses confidence in the licensee's ability to collect and report PIs.  The IP will also utilize inspections for providing licensee performance insights when NRC is unable to obtain reliable PI data.</w:t>
            </w:r>
          </w:p>
        </w:tc>
        <w:tc>
          <w:tcPr>
            <w:tcW w:w="1980" w:type="dxa"/>
            <w:tcBorders>
              <w:top w:val="single" w:sz="7" w:space="0" w:color="000000"/>
              <w:left w:val="single" w:sz="7" w:space="0" w:color="000000"/>
              <w:bottom w:val="single" w:sz="7" w:space="0" w:color="000000"/>
              <w:right w:val="single" w:sz="7" w:space="0" w:color="000000"/>
            </w:tcBorders>
          </w:tcPr>
          <w:p w:rsidR="005F39BA" w:rsidRPr="001C2930" w:rsidRDefault="005F39BA" w:rsidP="00BC220A">
            <w:pPr>
              <w:widowControl/>
              <w:tabs>
                <w:tab w:val="left" w:pos="244"/>
                <w:tab w:val="left" w:pos="835"/>
                <w:tab w:val="left" w:pos="1440"/>
                <w:tab w:val="left" w:pos="2044"/>
                <w:tab w:val="left" w:pos="2635"/>
                <w:tab w:val="left" w:pos="3240"/>
                <w:tab w:val="left" w:pos="3844"/>
              </w:tabs>
            </w:pPr>
            <w:r>
              <w:t>N/A</w:t>
            </w:r>
          </w:p>
        </w:tc>
        <w:tc>
          <w:tcPr>
            <w:tcW w:w="2790" w:type="dxa"/>
            <w:tcBorders>
              <w:top w:val="single" w:sz="7" w:space="0" w:color="000000"/>
              <w:left w:val="single" w:sz="7" w:space="0" w:color="000000"/>
              <w:bottom w:val="single" w:sz="7" w:space="0" w:color="000000"/>
              <w:right w:val="single" w:sz="7" w:space="0" w:color="000000"/>
            </w:tcBorders>
          </w:tcPr>
          <w:p w:rsidR="005F39BA" w:rsidRPr="001C2930" w:rsidRDefault="005F39BA" w:rsidP="00BC220A">
            <w:pPr>
              <w:widowControl/>
              <w:tabs>
                <w:tab w:val="left" w:pos="244"/>
                <w:tab w:val="left" w:pos="835"/>
                <w:tab w:val="left" w:pos="1440"/>
                <w:tab w:val="left" w:pos="2044"/>
                <w:tab w:val="left" w:pos="2635"/>
                <w:tab w:val="left" w:pos="3240"/>
                <w:tab w:val="left" w:pos="3844"/>
              </w:tabs>
            </w:pPr>
            <w:r>
              <w:t>N/A</w:t>
            </w:r>
          </w:p>
        </w:tc>
      </w:tr>
      <w:tr w:rsidR="009D1727" w:rsidRPr="001C2930" w:rsidTr="00907D3A">
        <w:trPr>
          <w:trHeight w:val="811"/>
          <w:jc w:val="center"/>
        </w:trPr>
        <w:tc>
          <w:tcPr>
            <w:tcW w:w="1541" w:type="dxa"/>
            <w:tcBorders>
              <w:top w:val="single" w:sz="7" w:space="0" w:color="000000"/>
              <w:left w:val="single" w:sz="7" w:space="0" w:color="000000"/>
              <w:bottom w:val="single" w:sz="7" w:space="0" w:color="000000"/>
              <w:right w:val="single" w:sz="7" w:space="0" w:color="000000"/>
            </w:tcBorders>
          </w:tcPr>
          <w:p w:rsidR="009D1727" w:rsidRPr="001C2930" w:rsidRDefault="009D1727" w:rsidP="00BC220A">
            <w:pPr>
              <w:widowControl/>
              <w:tabs>
                <w:tab w:val="left" w:pos="244"/>
                <w:tab w:val="left" w:pos="835"/>
                <w:tab w:val="left" w:pos="1440"/>
                <w:tab w:val="left" w:pos="2044"/>
                <w:tab w:val="left" w:pos="2635"/>
                <w:tab w:val="left" w:pos="3240"/>
                <w:tab w:val="left" w:pos="3844"/>
              </w:tabs>
            </w:pPr>
            <w:r w:rsidRPr="001C2930">
              <w:t>N</w:t>
            </w:r>
            <w:r w:rsidR="00C434F8" w:rsidRPr="001C2930">
              <w:t>/</w:t>
            </w:r>
            <w:r w:rsidRPr="001C2930">
              <w:t>A</w:t>
            </w:r>
          </w:p>
        </w:tc>
        <w:tc>
          <w:tcPr>
            <w:tcW w:w="2065" w:type="dxa"/>
            <w:tcBorders>
              <w:top w:val="single" w:sz="7" w:space="0" w:color="000000"/>
              <w:left w:val="single" w:sz="7" w:space="0" w:color="000000"/>
              <w:bottom w:val="single" w:sz="7" w:space="0" w:color="000000"/>
              <w:right w:val="single" w:sz="7" w:space="0" w:color="000000"/>
            </w:tcBorders>
          </w:tcPr>
          <w:p w:rsidR="005F39BA" w:rsidRDefault="005F39BA" w:rsidP="00BC220A">
            <w:pPr>
              <w:widowControl/>
              <w:tabs>
                <w:tab w:val="left" w:pos="244"/>
                <w:tab w:val="left" w:pos="835"/>
                <w:tab w:val="left" w:pos="1440"/>
                <w:tab w:val="left" w:pos="2044"/>
                <w:tab w:val="left" w:pos="2635"/>
                <w:tab w:val="left" w:pos="3240"/>
                <w:tab w:val="left" w:pos="3844"/>
              </w:tabs>
            </w:pPr>
            <w:r>
              <w:t>ML010820172</w:t>
            </w:r>
          </w:p>
          <w:p w:rsidR="009D1727" w:rsidRDefault="009D1727" w:rsidP="00BC220A">
            <w:pPr>
              <w:widowControl/>
              <w:tabs>
                <w:tab w:val="left" w:pos="244"/>
                <w:tab w:val="left" w:pos="835"/>
                <w:tab w:val="left" w:pos="1440"/>
                <w:tab w:val="left" w:pos="2044"/>
                <w:tab w:val="left" w:pos="2635"/>
                <w:tab w:val="left" w:pos="3240"/>
                <w:tab w:val="left" w:pos="3844"/>
              </w:tabs>
            </w:pPr>
            <w:r w:rsidRPr="001C2930">
              <w:t>03/06/01</w:t>
            </w:r>
          </w:p>
          <w:p w:rsidR="005F39BA" w:rsidRPr="001C2930" w:rsidRDefault="005F39BA" w:rsidP="00BC220A">
            <w:pPr>
              <w:widowControl/>
              <w:tabs>
                <w:tab w:val="left" w:pos="244"/>
                <w:tab w:val="left" w:pos="835"/>
                <w:tab w:val="left" w:pos="1440"/>
                <w:tab w:val="left" w:pos="2044"/>
                <w:tab w:val="left" w:pos="2635"/>
                <w:tab w:val="left" w:pos="3240"/>
                <w:tab w:val="left" w:pos="3844"/>
              </w:tabs>
            </w:pPr>
            <w:r>
              <w:t>CN 01-006</w:t>
            </w:r>
          </w:p>
        </w:tc>
        <w:tc>
          <w:tcPr>
            <w:tcW w:w="5115" w:type="dxa"/>
            <w:tcBorders>
              <w:top w:val="single" w:sz="7" w:space="0" w:color="000000"/>
              <w:left w:val="single" w:sz="7" w:space="0" w:color="000000"/>
              <w:bottom w:val="single" w:sz="7" w:space="0" w:color="000000"/>
              <w:right w:val="single" w:sz="7" w:space="0" w:color="000000"/>
            </w:tcBorders>
          </w:tcPr>
          <w:p w:rsidR="009D1727" w:rsidRPr="001C2930" w:rsidRDefault="009D1727" w:rsidP="00BC220A">
            <w:pPr>
              <w:widowControl/>
              <w:tabs>
                <w:tab w:val="left" w:pos="244"/>
                <w:tab w:val="left" w:pos="835"/>
                <w:tab w:val="left" w:pos="1440"/>
                <w:tab w:val="left" w:pos="2044"/>
                <w:tab w:val="left" w:pos="2635"/>
                <w:tab w:val="left" w:pos="3240"/>
                <w:tab w:val="left" w:pos="3844"/>
              </w:tabs>
            </w:pPr>
            <w:r w:rsidRPr="001C2930">
              <w:t xml:space="preserve">Revised to better define the criteria of NRC losing confidence in a licensee's ability to collect and report </w:t>
            </w:r>
            <w:r w:rsidR="00541D43">
              <w:t>performance indicators.</w:t>
            </w:r>
          </w:p>
        </w:tc>
        <w:tc>
          <w:tcPr>
            <w:tcW w:w="1980" w:type="dxa"/>
            <w:tcBorders>
              <w:top w:val="single" w:sz="7" w:space="0" w:color="000000"/>
              <w:left w:val="single" w:sz="7" w:space="0" w:color="000000"/>
              <w:bottom w:val="single" w:sz="7" w:space="0" w:color="000000"/>
              <w:right w:val="single" w:sz="7" w:space="0" w:color="000000"/>
            </w:tcBorders>
          </w:tcPr>
          <w:p w:rsidR="009D1727" w:rsidRPr="001C2930" w:rsidRDefault="00541D43" w:rsidP="00BC220A">
            <w:pPr>
              <w:widowControl/>
              <w:tabs>
                <w:tab w:val="left" w:pos="244"/>
                <w:tab w:val="left" w:pos="835"/>
                <w:tab w:val="left" w:pos="1440"/>
                <w:tab w:val="left" w:pos="2044"/>
                <w:tab w:val="left" w:pos="2635"/>
                <w:tab w:val="left" w:pos="3240"/>
                <w:tab w:val="left" w:pos="3844"/>
              </w:tabs>
            </w:pPr>
            <w:r>
              <w:t>N/A</w:t>
            </w:r>
          </w:p>
        </w:tc>
        <w:tc>
          <w:tcPr>
            <w:tcW w:w="2790" w:type="dxa"/>
            <w:tcBorders>
              <w:top w:val="single" w:sz="7" w:space="0" w:color="000000"/>
              <w:left w:val="single" w:sz="7" w:space="0" w:color="000000"/>
              <w:bottom w:val="single" w:sz="7" w:space="0" w:color="000000"/>
              <w:right w:val="single" w:sz="7" w:space="0" w:color="000000"/>
            </w:tcBorders>
          </w:tcPr>
          <w:p w:rsidR="009D1727" w:rsidRPr="001C2930" w:rsidRDefault="00541D43" w:rsidP="00BC220A">
            <w:pPr>
              <w:widowControl/>
              <w:tabs>
                <w:tab w:val="left" w:pos="244"/>
                <w:tab w:val="left" w:pos="835"/>
                <w:tab w:val="left" w:pos="1440"/>
                <w:tab w:val="left" w:pos="2044"/>
                <w:tab w:val="left" w:pos="2635"/>
                <w:tab w:val="left" w:pos="3240"/>
                <w:tab w:val="left" w:pos="3844"/>
              </w:tabs>
            </w:pPr>
            <w:r>
              <w:t>N/A</w:t>
            </w:r>
          </w:p>
        </w:tc>
      </w:tr>
      <w:tr w:rsidR="009D1727" w:rsidRPr="001C2930" w:rsidTr="00907D3A">
        <w:trPr>
          <w:trHeight w:val="1108"/>
          <w:jc w:val="center"/>
        </w:trPr>
        <w:tc>
          <w:tcPr>
            <w:tcW w:w="1541" w:type="dxa"/>
            <w:tcBorders>
              <w:top w:val="single" w:sz="7" w:space="0" w:color="000000"/>
              <w:left w:val="single" w:sz="7" w:space="0" w:color="000000"/>
              <w:bottom w:val="single" w:sz="7" w:space="0" w:color="000000"/>
              <w:right w:val="single" w:sz="7" w:space="0" w:color="000000"/>
            </w:tcBorders>
          </w:tcPr>
          <w:p w:rsidR="009D1727" w:rsidRPr="001C2930" w:rsidRDefault="009D1727" w:rsidP="00BC220A">
            <w:pPr>
              <w:widowControl/>
              <w:tabs>
                <w:tab w:val="left" w:pos="244"/>
                <w:tab w:val="left" w:pos="835"/>
                <w:tab w:val="left" w:pos="1440"/>
                <w:tab w:val="left" w:pos="2044"/>
                <w:tab w:val="left" w:pos="2635"/>
                <w:tab w:val="left" w:pos="3240"/>
                <w:tab w:val="left" w:pos="3844"/>
              </w:tabs>
            </w:pPr>
            <w:r w:rsidRPr="001C2930">
              <w:t>N/A</w:t>
            </w:r>
          </w:p>
        </w:tc>
        <w:tc>
          <w:tcPr>
            <w:tcW w:w="2065" w:type="dxa"/>
            <w:tcBorders>
              <w:top w:val="single" w:sz="7" w:space="0" w:color="000000"/>
              <w:left w:val="single" w:sz="7" w:space="0" w:color="000000"/>
              <w:bottom w:val="single" w:sz="7" w:space="0" w:color="000000"/>
              <w:right w:val="single" w:sz="7" w:space="0" w:color="000000"/>
            </w:tcBorders>
          </w:tcPr>
          <w:p w:rsidR="00375ED5" w:rsidRDefault="00375ED5" w:rsidP="00BC220A">
            <w:pPr>
              <w:widowControl/>
              <w:tabs>
                <w:tab w:val="left" w:pos="244"/>
                <w:tab w:val="left" w:pos="835"/>
                <w:tab w:val="left" w:pos="1440"/>
                <w:tab w:val="left" w:pos="2044"/>
                <w:tab w:val="left" w:pos="2635"/>
                <w:tab w:val="left" w:pos="3240"/>
                <w:tab w:val="left" w:pos="3844"/>
              </w:tabs>
            </w:pPr>
            <w:r>
              <w:t>ML050750082</w:t>
            </w:r>
          </w:p>
          <w:p w:rsidR="009D1727" w:rsidRDefault="009D1727" w:rsidP="00BC220A">
            <w:pPr>
              <w:widowControl/>
              <w:tabs>
                <w:tab w:val="left" w:pos="244"/>
                <w:tab w:val="left" w:pos="835"/>
                <w:tab w:val="left" w:pos="1440"/>
                <w:tab w:val="left" w:pos="2044"/>
                <w:tab w:val="left" w:pos="2635"/>
                <w:tab w:val="left" w:pos="3240"/>
                <w:tab w:val="left" w:pos="3844"/>
              </w:tabs>
            </w:pPr>
            <w:r w:rsidRPr="001C2930">
              <w:t>06/06/05</w:t>
            </w:r>
          </w:p>
          <w:p w:rsidR="005F39BA" w:rsidRPr="001C2930" w:rsidRDefault="005F39BA" w:rsidP="00BC220A">
            <w:pPr>
              <w:widowControl/>
              <w:tabs>
                <w:tab w:val="left" w:pos="244"/>
                <w:tab w:val="left" w:pos="835"/>
                <w:tab w:val="left" w:pos="1440"/>
                <w:tab w:val="left" w:pos="2044"/>
                <w:tab w:val="left" w:pos="2635"/>
                <w:tab w:val="left" w:pos="3240"/>
                <w:tab w:val="left" w:pos="3844"/>
              </w:tabs>
            </w:pPr>
            <w:r>
              <w:t>CN 05-015</w:t>
            </w:r>
          </w:p>
        </w:tc>
        <w:tc>
          <w:tcPr>
            <w:tcW w:w="5115" w:type="dxa"/>
            <w:tcBorders>
              <w:top w:val="single" w:sz="7" w:space="0" w:color="000000"/>
              <w:left w:val="single" w:sz="7" w:space="0" w:color="000000"/>
              <w:bottom w:val="single" w:sz="7" w:space="0" w:color="000000"/>
              <w:right w:val="single" w:sz="7" w:space="0" w:color="000000"/>
            </w:tcBorders>
          </w:tcPr>
          <w:p w:rsidR="009D1727" w:rsidRPr="001C2930" w:rsidRDefault="009D1727" w:rsidP="00BC220A">
            <w:pPr>
              <w:widowControl/>
              <w:tabs>
                <w:tab w:val="left" w:pos="244"/>
                <w:tab w:val="left" w:pos="835"/>
                <w:tab w:val="left" w:pos="1440"/>
                <w:tab w:val="left" w:pos="2044"/>
                <w:tab w:val="left" w:pos="2635"/>
                <w:tab w:val="left" w:pos="3240"/>
                <w:tab w:val="left" w:pos="3844"/>
              </w:tabs>
            </w:pPr>
            <w:r w:rsidRPr="001C2930">
              <w:t>Revised to add additional clarity for entry and exit conditions to use this procedure, as well as additional guidance to regions on determining when a PI is discrepant.</w:t>
            </w:r>
          </w:p>
        </w:tc>
        <w:tc>
          <w:tcPr>
            <w:tcW w:w="1980" w:type="dxa"/>
            <w:tcBorders>
              <w:top w:val="single" w:sz="7" w:space="0" w:color="000000"/>
              <w:left w:val="single" w:sz="7" w:space="0" w:color="000000"/>
              <w:bottom w:val="single" w:sz="7" w:space="0" w:color="000000"/>
              <w:right w:val="single" w:sz="7" w:space="0" w:color="000000"/>
            </w:tcBorders>
          </w:tcPr>
          <w:p w:rsidR="009D1727" w:rsidRPr="001C2930" w:rsidRDefault="009D1727" w:rsidP="00BC220A">
            <w:pPr>
              <w:widowControl/>
              <w:tabs>
                <w:tab w:val="left" w:pos="244"/>
                <w:tab w:val="left" w:pos="835"/>
                <w:tab w:val="left" w:pos="1440"/>
                <w:tab w:val="left" w:pos="2044"/>
                <w:tab w:val="left" w:pos="2635"/>
                <w:tab w:val="left" w:pos="3240"/>
                <w:tab w:val="left" w:pos="3844"/>
              </w:tabs>
            </w:pPr>
            <w:r w:rsidRPr="001C2930">
              <w:t>N/A</w:t>
            </w:r>
          </w:p>
        </w:tc>
        <w:tc>
          <w:tcPr>
            <w:tcW w:w="2790" w:type="dxa"/>
            <w:tcBorders>
              <w:top w:val="single" w:sz="7" w:space="0" w:color="000000"/>
              <w:left w:val="single" w:sz="7" w:space="0" w:color="000000"/>
              <w:bottom w:val="single" w:sz="7" w:space="0" w:color="000000"/>
              <w:right w:val="single" w:sz="7" w:space="0" w:color="000000"/>
            </w:tcBorders>
          </w:tcPr>
          <w:p w:rsidR="009D1727" w:rsidRPr="001C2930" w:rsidRDefault="009D1727" w:rsidP="00BC220A">
            <w:pPr>
              <w:widowControl/>
              <w:tabs>
                <w:tab w:val="left" w:pos="244"/>
                <w:tab w:val="left" w:pos="835"/>
                <w:tab w:val="left" w:pos="1440"/>
                <w:tab w:val="left" w:pos="2044"/>
                <w:tab w:val="left" w:pos="2635"/>
                <w:tab w:val="left" w:pos="3240"/>
                <w:tab w:val="left" w:pos="3844"/>
              </w:tabs>
            </w:pPr>
            <w:r w:rsidRPr="001C2930">
              <w:t>N/A</w:t>
            </w:r>
          </w:p>
        </w:tc>
      </w:tr>
      <w:tr w:rsidR="009D1727" w:rsidRPr="001C2930" w:rsidTr="00907D3A">
        <w:trPr>
          <w:jc w:val="center"/>
        </w:trPr>
        <w:tc>
          <w:tcPr>
            <w:tcW w:w="1541" w:type="dxa"/>
            <w:tcBorders>
              <w:top w:val="single" w:sz="7" w:space="0" w:color="000000"/>
              <w:left w:val="single" w:sz="7" w:space="0" w:color="000000"/>
              <w:bottom w:val="single" w:sz="7" w:space="0" w:color="000000"/>
              <w:right w:val="single" w:sz="7" w:space="0" w:color="000000"/>
            </w:tcBorders>
          </w:tcPr>
          <w:p w:rsidR="009D1727" w:rsidRPr="001C2930" w:rsidRDefault="009D1727" w:rsidP="00BC220A">
            <w:pPr>
              <w:widowControl/>
              <w:tabs>
                <w:tab w:val="left" w:pos="244"/>
                <w:tab w:val="left" w:pos="835"/>
                <w:tab w:val="left" w:pos="1440"/>
                <w:tab w:val="left" w:pos="2044"/>
                <w:tab w:val="left" w:pos="2635"/>
                <w:tab w:val="left" w:pos="3240"/>
                <w:tab w:val="left" w:pos="3844"/>
              </w:tabs>
            </w:pPr>
            <w:r w:rsidRPr="001C2930">
              <w:t>N/A</w:t>
            </w:r>
          </w:p>
        </w:tc>
        <w:tc>
          <w:tcPr>
            <w:tcW w:w="2065" w:type="dxa"/>
            <w:tcBorders>
              <w:top w:val="single" w:sz="7" w:space="0" w:color="000000"/>
              <w:left w:val="single" w:sz="7" w:space="0" w:color="000000"/>
              <w:bottom w:val="single" w:sz="7" w:space="0" w:color="000000"/>
              <w:right w:val="single" w:sz="7" w:space="0" w:color="000000"/>
            </w:tcBorders>
          </w:tcPr>
          <w:p w:rsidR="009D1727" w:rsidRPr="001C2930" w:rsidRDefault="009D1727" w:rsidP="00BC220A">
            <w:pPr>
              <w:widowControl/>
              <w:tabs>
                <w:tab w:val="left" w:pos="244"/>
                <w:tab w:val="left" w:pos="835"/>
                <w:tab w:val="left" w:pos="1440"/>
                <w:tab w:val="left" w:pos="2044"/>
                <w:tab w:val="left" w:pos="2635"/>
                <w:tab w:val="left" w:pos="3240"/>
                <w:tab w:val="left" w:pos="3844"/>
              </w:tabs>
            </w:pPr>
            <w:r w:rsidRPr="001C2930">
              <w:t>ML063510005</w:t>
            </w:r>
          </w:p>
          <w:p w:rsidR="009D1727" w:rsidRPr="001C2930" w:rsidRDefault="009D1727" w:rsidP="00BC220A">
            <w:pPr>
              <w:widowControl/>
              <w:tabs>
                <w:tab w:val="left" w:pos="244"/>
                <w:tab w:val="left" w:pos="835"/>
                <w:tab w:val="left" w:pos="1440"/>
                <w:tab w:val="left" w:pos="2044"/>
                <w:tab w:val="left" w:pos="2635"/>
                <w:tab w:val="left" w:pos="3240"/>
                <w:tab w:val="left" w:pos="3844"/>
              </w:tabs>
            </w:pPr>
            <w:r w:rsidRPr="001C2930">
              <w:t>01/04/07</w:t>
            </w:r>
          </w:p>
          <w:p w:rsidR="009D1727" w:rsidRPr="001C2930" w:rsidRDefault="009D1727" w:rsidP="00BC220A">
            <w:pPr>
              <w:widowControl/>
              <w:tabs>
                <w:tab w:val="left" w:pos="244"/>
                <w:tab w:val="left" w:pos="835"/>
                <w:tab w:val="left" w:pos="1440"/>
                <w:tab w:val="left" w:pos="2044"/>
                <w:tab w:val="left" w:pos="2635"/>
                <w:tab w:val="left" w:pos="3240"/>
                <w:tab w:val="left" w:pos="3844"/>
              </w:tabs>
            </w:pPr>
            <w:r w:rsidRPr="001C2930">
              <w:t>CN 07-001</w:t>
            </w:r>
          </w:p>
        </w:tc>
        <w:tc>
          <w:tcPr>
            <w:tcW w:w="5115" w:type="dxa"/>
            <w:tcBorders>
              <w:top w:val="single" w:sz="7" w:space="0" w:color="000000"/>
              <w:left w:val="single" w:sz="7" w:space="0" w:color="000000"/>
              <w:bottom w:val="single" w:sz="7" w:space="0" w:color="000000"/>
              <w:right w:val="single" w:sz="7" w:space="0" w:color="000000"/>
            </w:tcBorders>
          </w:tcPr>
          <w:p w:rsidR="009D1727" w:rsidRPr="001C2930" w:rsidRDefault="009D1727" w:rsidP="00BC220A">
            <w:pPr>
              <w:widowControl/>
              <w:tabs>
                <w:tab w:val="left" w:pos="244"/>
                <w:tab w:val="left" w:pos="835"/>
                <w:tab w:val="left" w:pos="1440"/>
                <w:tab w:val="left" w:pos="2044"/>
                <w:tab w:val="left" w:pos="2635"/>
                <w:tab w:val="left" w:pos="3240"/>
                <w:tab w:val="left" w:pos="3844"/>
              </w:tabs>
            </w:pPr>
            <w:r w:rsidRPr="001C2930">
              <w:t>Researched commitments back four years - none found as of 12/20/06.</w:t>
            </w:r>
          </w:p>
          <w:p w:rsidR="009D1727" w:rsidRPr="001C2930" w:rsidRDefault="009D1727" w:rsidP="00BC220A">
            <w:pPr>
              <w:widowControl/>
              <w:tabs>
                <w:tab w:val="left" w:pos="244"/>
                <w:tab w:val="left" w:pos="835"/>
                <w:tab w:val="left" w:pos="1440"/>
                <w:tab w:val="left" w:pos="2044"/>
                <w:tab w:val="left" w:pos="2635"/>
                <w:tab w:val="left" w:pos="3240"/>
                <w:tab w:val="left" w:pos="3844"/>
              </w:tabs>
            </w:pPr>
          </w:p>
          <w:p w:rsidR="009D1727" w:rsidRPr="001C2930" w:rsidRDefault="009D1727" w:rsidP="00BC220A">
            <w:pPr>
              <w:widowControl/>
              <w:tabs>
                <w:tab w:val="left" w:pos="244"/>
                <w:tab w:val="left" w:pos="835"/>
                <w:tab w:val="left" w:pos="1440"/>
                <w:tab w:val="left" w:pos="2044"/>
                <w:tab w:val="left" w:pos="2635"/>
                <w:tab w:val="left" w:pos="3240"/>
                <w:tab w:val="left" w:pos="3844"/>
              </w:tabs>
            </w:pPr>
            <w:r w:rsidRPr="001C2930">
              <w:t>Revised to delete references to safety system unavailability PIs and incorporate mitigating system performance indices. Eliminated other unnecessary sections. CN06-13</w:t>
            </w:r>
            <w:r w:rsidRPr="001C2930">
              <w:tab/>
            </w:r>
          </w:p>
        </w:tc>
        <w:tc>
          <w:tcPr>
            <w:tcW w:w="1980" w:type="dxa"/>
            <w:tcBorders>
              <w:top w:val="single" w:sz="7" w:space="0" w:color="000000"/>
              <w:left w:val="single" w:sz="7" w:space="0" w:color="000000"/>
              <w:bottom w:val="single" w:sz="7" w:space="0" w:color="000000"/>
              <w:right w:val="single" w:sz="7" w:space="0" w:color="000000"/>
            </w:tcBorders>
          </w:tcPr>
          <w:p w:rsidR="009D1727" w:rsidRPr="001C2930" w:rsidRDefault="009D1727" w:rsidP="00BC220A">
            <w:pPr>
              <w:widowControl/>
              <w:tabs>
                <w:tab w:val="left" w:pos="244"/>
                <w:tab w:val="left" w:pos="835"/>
                <w:tab w:val="left" w:pos="1440"/>
                <w:tab w:val="left" w:pos="2044"/>
                <w:tab w:val="left" w:pos="2635"/>
                <w:tab w:val="left" w:pos="3240"/>
                <w:tab w:val="left" w:pos="3844"/>
              </w:tabs>
            </w:pPr>
            <w:r w:rsidRPr="001C2930">
              <w:t>N/A</w:t>
            </w:r>
          </w:p>
        </w:tc>
        <w:tc>
          <w:tcPr>
            <w:tcW w:w="2790" w:type="dxa"/>
            <w:tcBorders>
              <w:top w:val="single" w:sz="7" w:space="0" w:color="000000"/>
              <w:left w:val="single" w:sz="7" w:space="0" w:color="000000"/>
              <w:bottom w:val="single" w:sz="7" w:space="0" w:color="000000"/>
              <w:right w:val="single" w:sz="7" w:space="0" w:color="000000"/>
            </w:tcBorders>
          </w:tcPr>
          <w:p w:rsidR="009D1727" w:rsidRPr="001C2930" w:rsidRDefault="009D1727" w:rsidP="00BC220A">
            <w:pPr>
              <w:widowControl/>
              <w:tabs>
                <w:tab w:val="left" w:pos="244"/>
                <w:tab w:val="left" w:pos="835"/>
                <w:tab w:val="left" w:pos="1440"/>
                <w:tab w:val="left" w:pos="2044"/>
                <w:tab w:val="left" w:pos="2635"/>
                <w:tab w:val="left" w:pos="3240"/>
                <w:tab w:val="left" w:pos="3844"/>
              </w:tabs>
            </w:pPr>
            <w:r w:rsidRPr="001C2930">
              <w:t>N/A</w:t>
            </w:r>
          </w:p>
        </w:tc>
      </w:tr>
      <w:tr w:rsidR="009D1727" w:rsidRPr="001C2930" w:rsidTr="00907D3A">
        <w:trPr>
          <w:trHeight w:val="433"/>
          <w:jc w:val="center"/>
        </w:trPr>
        <w:tc>
          <w:tcPr>
            <w:tcW w:w="1541" w:type="dxa"/>
            <w:tcBorders>
              <w:top w:val="single" w:sz="7" w:space="0" w:color="000000"/>
              <w:left w:val="single" w:sz="7" w:space="0" w:color="000000"/>
              <w:bottom w:val="single" w:sz="7" w:space="0" w:color="000000"/>
              <w:right w:val="single" w:sz="7" w:space="0" w:color="000000"/>
            </w:tcBorders>
          </w:tcPr>
          <w:p w:rsidR="009D1727" w:rsidRPr="001C2930" w:rsidRDefault="009D1727" w:rsidP="00BC220A">
            <w:r w:rsidRPr="001C2930">
              <w:t>N/A</w:t>
            </w:r>
          </w:p>
        </w:tc>
        <w:tc>
          <w:tcPr>
            <w:tcW w:w="2065" w:type="dxa"/>
            <w:tcBorders>
              <w:top w:val="single" w:sz="7" w:space="0" w:color="000000"/>
              <w:left w:val="single" w:sz="7" w:space="0" w:color="000000"/>
              <w:bottom w:val="single" w:sz="7" w:space="0" w:color="000000"/>
              <w:right w:val="single" w:sz="7" w:space="0" w:color="000000"/>
            </w:tcBorders>
          </w:tcPr>
          <w:p w:rsidR="0001775C" w:rsidRPr="001C2930" w:rsidRDefault="00375ED5" w:rsidP="00BC220A">
            <w:r>
              <w:t>ML19078A100</w:t>
            </w:r>
          </w:p>
          <w:p w:rsidR="009D1727" w:rsidRPr="001C2930" w:rsidRDefault="009D1727" w:rsidP="00BC220A">
            <w:r w:rsidRPr="001C2930">
              <w:t>0</w:t>
            </w:r>
            <w:r w:rsidR="00C61444">
              <w:t>4/30</w:t>
            </w:r>
            <w:r w:rsidRPr="001C2930">
              <w:t>/19</w:t>
            </w:r>
          </w:p>
          <w:p w:rsidR="009D1727" w:rsidRPr="001C2930" w:rsidRDefault="00375ED5" w:rsidP="00BC220A">
            <w:r>
              <w:t>CN 19-</w:t>
            </w:r>
            <w:r w:rsidR="00C61444">
              <w:t>013</w:t>
            </w:r>
          </w:p>
        </w:tc>
        <w:tc>
          <w:tcPr>
            <w:tcW w:w="5115" w:type="dxa"/>
            <w:tcBorders>
              <w:top w:val="single" w:sz="7" w:space="0" w:color="000000"/>
              <w:left w:val="single" w:sz="7" w:space="0" w:color="000000"/>
              <w:bottom w:val="single" w:sz="7" w:space="0" w:color="000000"/>
              <w:right w:val="single" w:sz="7" w:space="0" w:color="000000"/>
            </w:tcBorders>
          </w:tcPr>
          <w:p w:rsidR="0001775C" w:rsidRPr="001C2930" w:rsidRDefault="00C12FB4" w:rsidP="00BC220A">
            <w:r w:rsidRPr="001C2930">
              <w:t xml:space="preserve">Completed periodic review required by IMC 0307.  </w:t>
            </w:r>
            <w:r w:rsidR="0001775C" w:rsidRPr="001C2930">
              <w:t>Format changes to comply with IMC 0040.</w:t>
            </w:r>
          </w:p>
        </w:tc>
        <w:tc>
          <w:tcPr>
            <w:tcW w:w="1980" w:type="dxa"/>
            <w:tcBorders>
              <w:top w:val="single" w:sz="7" w:space="0" w:color="000000"/>
              <w:left w:val="single" w:sz="7" w:space="0" w:color="000000"/>
              <w:bottom w:val="single" w:sz="7" w:space="0" w:color="000000"/>
              <w:right w:val="single" w:sz="7" w:space="0" w:color="000000"/>
            </w:tcBorders>
          </w:tcPr>
          <w:p w:rsidR="009D1727" w:rsidRPr="001C2930" w:rsidRDefault="00C434F8" w:rsidP="00BC220A">
            <w:r w:rsidRPr="001C2930">
              <w:t>N/A</w:t>
            </w:r>
          </w:p>
        </w:tc>
        <w:tc>
          <w:tcPr>
            <w:tcW w:w="2790" w:type="dxa"/>
            <w:tcBorders>
              <w:top w:val="single" w:sz="7" w:space="0" w:color="000000"/>
              <w:left w:val="single" w:sz="7" w:space="0" w:color="000000"/>
              <w:bottom w:val="single" w:sz="7" w:space="0" w:color="000000"/>
              <w:right w:val="single" w:sz="7" w:space="0" w:color="000000"/>
            </w:tcBorders>
          </w:tcPr>
          <w:p w:rsidR="009D1727" w:rsidRPr="001C2930" w:rsidRDefault="00C434F8" w:rsidP="00BC220A">
            <w:r w:rsidRPr="001C2930">
              <w:t>N/A</w:t>
            </w:r>
          </w:p>
        </w:tc>
      </w:tr>
    </w:tbl>
    <w:p w:rsidR="004236EB" w:rsidRPr="001C2930" w:rsidRDefault="004236EB" w:rsidP="001C2930">
      <w:pPr>
        <w:widowControl/>
        <w:tabs>
          <w:tab w:val="left" w:pos="244"/>
          <w:tab w:val="left" w:pos="835"/>
          <w:tab w:val="left" w:pos="1440"/>
          <w:tab w:val="left" w:pos="2044"/>
          <w:tab w:val="left" w:pos="2635"/>
          <w:tab w:val="left" w:pos="3240"/>
          <w:tab w:val="left" w:pos="3844"/>
        </w:tabs>
        <w:spacing w:line="240" w:lineRule="exact"/>
      </w:pPr>
    </w:p>
    <w:sectPr w:rsidR="004236EB" w:rsidRPr="001C2930" w:rsidSect="00375ED5">
      <w:footerReference w:type="even" r:id="rId9"/>
      <w:footerReference w:type="default" r:id="rId10"/>
      <w:pgSz w:w="15840" w:h="12240" w:orient="landscape"/>
      <w:pgMar w:top="1440" w:right="1440" w:bottom="1440" w:left="1440" w:header="108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EAE" w:rsidRDefault="001A7EAE">
      <w:r>
        <w:separator/>
      </w:r>
    </w:p>
  </w:endnote>
  <w:endnote w:type="continuationSeparator" w:id="0">
    <w:p w:rsidR="001A7EAE" w:rsidRDefault="001A7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FB6" w:rsidRPr="000F75EC" w:rsidRDefault="00656FB6">
    <w:pPr>
      <w:spacing w:line="252" w:lineRule="exact"/>
    </w:pPr>
  </w:p>
  <w:p w:rsidR="00656FB6" w:rsidRPr="000F75EC" w:rsidRDefault="00656FB6">
    <w:pPr>
      <w:tabs>
        <w:tab w:val="center" w:pos="4680"/>
        <w:tab w:val="right" w:pos="9360"/>
      </w:tabs>
    </w:pPr>
    <w:r>
      <w:t>71150</w:t>
    </w:r>
    <w:r>
      <w:tab/>
    </w:r>
    <w:r w:rsidRPr="000F75EC">
      <w:fldChar w:fldCharType="begin"/>
    </w:r>
    <w:r w:rsidRPr="000F75EC">
      <w:instrText xml:space="preserve">PAGE </w:instrText>
    </w:r>
    <w:r w:rsidRPr="000F75EC">
      <w:fldChar w:fldCharType="separate"/>
    </w:r>
    <w:r>
      <w:rPr>
        <w:noProof/>
      </w:rPr>
      <w:t>2</w:t>
    </w:r>
    <w:r w:rsidRPr="000F75EC">
      <w:fldChar w:fldCharType="end"/>
    </w:r>
    <w:r w:rsidRPr="000F75EC">
      <w:tab/>
      <w:t>Issue Date: 01/04/07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FB6" w:rsidRPr="00DC24B4" w:rsidRDefault="00656FB6">
    <w:pPr>
      <w:tabs>
        <w:tab w:val="center" w:pos="4680"/>
        <w:tab w:val="right" w:pos="9360"/>
      </w:tabs>
    </w:pPr>
    <w:r w:rsidRPr="00DC24B4">
      <w:t>Issue Date:</w:t>
    </w:r>
    <w:r>
      <w:t xml:space="preserve">  </w:t>
    </w:r>
    <w:r w:rsidR="00C61444">
      <w:t>04/30/19</w:t>
    </w:r>
    <w:r w:rsidRPr="00DC24B4">
      <w:tab/>
    </w:r>
    <w:r w:rsidRPr="00DC24B4">
      <w:fldChar w:fldCharType="begin"/>
    </w:r>
    <w:r w:rsidRPr="00DC24B4">
      <w:instrText xml:space="preserve">PAGE </w:instrText>
    </w:r>
    <w:r w:rsidRPr="00DC24B4">
      <w:fldChar w:fldCharType="separate"/>
    </w:r>
    <w:r>
      <w:rPr>
        <w:noProof/>
      </w:rPr>
      <w:t>2</w:t>
    </w:r>
    <w:r w:rsidRPr="00DC24B4">
      <w:fldChar w:fldCharType="end"/>
    </w:r>
    <w:r w:rsidRPr="00DC24B4">
      <w:tab/>
      <w:t>71150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FB6" w:rsidRDefault="00656FB6">
    <w:pPr>
      <w:spacing w:line="252" w:lineRule="exact"/>
    </w:pPr>
  </w:p>
  <w:p w:rsidR="00656FB6" w:rsidRDefault="00656FB6">
    <w:pPr>
      <w:tabs>
        <w:tab w:val="center" w:pos="6480"/>
        <w:tab w:val="right" w:pos="12960"/>
      </w:tabs>
    </w:pPr>
    <w:r>
      <w:t>Issue Date: 01/04/07</w:t>
    </w:r>
    <w:r>
      <w:tab/>
      <w:t>A1-1</w:t>
    </w:r>
    <w:r>
      <w:tab/>
    </w:r>
    <w:r>
      <w:rPr>
        <w:rFonts w:ascii="Segoe Script" w:hAnsi="Segoe Script" w:cs="Segoe Script"/>
      </w:rPr>
      <w:t xml:space="preserve">71150, </w:t>
    </w:r>
    <w:proofErr w:type="spellStart"/>
    <w:r>
      <w:rPr>
        <w:rFonts w:ascii="Segoe Script" w:hAnsi="Segoe Script" w:cs="Segoe Script"/>
      </w:rPr>
      <w:t>Att</w:t>
    </w:r>
    <w:proofErr w:type="spellEnd"/>
    <w:r>
      <w:rPr>
        <w:rFonts w:ascii="Segoe Script" w:hAnsi="Segoe Script" w:cs="Segoe Script"/>
      </w:rPr>
      <w:t xml:space="preserve">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FB6" w:rsidRDefault="00656FB6" w:rsidP="00375ED5">
    <w:pPr>
      <w:tabs>
        <w:tab w:val="center" w:pos="6480"/>
        <w:tab w:val="right" w:pos="12960"/>
      </w:tabs>
    </w:pPr>
    <w:r w:rsidRPr="009D6DCA">
      <w:t>Issue Date:</w:t>
    </w:r>
    <w:r>
      <w:t xml:space="preserve">  </w:t>
    </w:r>
    <w:r w:rsidR="00C61444">
      <w:t>04/30/19</w:t>
    </w:r>
    <w:r w:rsidRPr="009D6DCA">
      <w:tab/>
    </w:r>
    <w:proofErr w:type="spellStart"/>
    <w:r w:rsidRPr="009D6DCA">
      <w:t>Att</w:t>
    </w:r>
    <w:proofErr w:type="spellEnd"/>
    <w:r w:rsidRPr="009D6DCA">
      <w:t xml:space="preserve"> 1-1</w:t>
    </w:r>
    <w:r w:rsidRPr="009D6DCA">
      <w:tab/>
      <w:t>71150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EAE" w:rsidRDefault="001A7EAE">
      <w:r>
        <w:separator/>
      </w:r>
    </w:p>
  </w:footnote>
  <w:footnote w:type="continuationSeparator" w:id="0">
    <w:p w:rsidR="001A7EAE" w:rsidRDefault="001A7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B6BBA"/>
    <w:multiLevelType w:val="hybridMultilevel"/>
    <w:tmpl w:val="02EC58B2"/>
    <w:lvl w:ilvl="0" w:tplc="247294FA">
      <w:start w:val="1"/>
      <w:numFmt w:val="lowerLetter"/>
      <w:lvlText w:val="%1."/>
      <w:lvlJc w:val="left"/>
      <w:pPr>
        <w:tabs>
          <w:tab w:val="num" w:pos="2130"/>
        </w:tabs>
        <w:ind w:left="2130" w:hanging="532"/>
      </w:pPr>
      <w:rPr>
        <w:rFonts w:ascii="Arial" w:hAnsi="Arial" w:hint="default"/>
        <w:b w:val="0"/>
        <w:i w:val="0"/>
        <w:sz w:val="22"/>
        <w:szCs w:val="22"/>
      </w:rPr>
    </w:lvl>
    <w:lvl w:ilvl="1" w:tplc="04090019" w:tentative="1">
      <w:start w:val="1"/>
      <w:numFmt w:val="lowerLetter"/>
      <w:lvlText w:val="%2."/>
      <w:lvlJc w:val="left"/>
      <w:pPr>
        <w:tabs>
          <w:tab w:val="num" w:pos="2764"/>
        </w:tabs>
        <w:ind w:left="2764" w:hanging="360"/>
      </w:pPr>
    </w:lvl>
    <w:lvl w:ilvl="2" w:tplc="0409001B" w:tentative="1">
      <w:start w:val="1"/>
      <w:numFmt w:val="lowerRoman"/>
      <w:lvlText w:val="%3."/>
      <w:lvlJc w:val="right"/>
      <w:pPr>
        <w:tabs>
          <w:tab w:val="num" w:pos="3484"/>
        </w:tabs>
        <w:ind w:left="3484" w:hanging="180"/>
      </w:pPr>
    </w:lvl>
    <w:lvl w:ilvl="3" w:tplc="0409000F" w:tentative="1">
      <w:start w:val="1"/>
      <w:numFmt w:val="decimal"/>
      <w:lvlText w:val="%4."/>
      <w:lvlJc w:val="left"/>
      <w:pPr>
        <w:tabs>
          <w:tab w:val="num" w:pos="4204"/>
        </w:tabs>
        <w:ind w:left="4204" w:hanging="360"/>
      </w:pPr>
    </w:lvl>
    <w:lvl w:ilvl="4" w:tplc="04090019" w:tentative="1">
      <w:start w:val="1"/>
      <w:numFmt w:val="lowerLetter"/>
      <w:lvlText w:val="%5."/>
      <w:lvlJc w:val="left"/>
      <w:pPr>
        <w:tabs>
          <w:tab w:val="num" w:pos="4924"/>
        </w:tabs>
        <w:ind w:left="4924" w:hanging="360"/>
      </w:pPr>
    </w:lvl>
    <w:lvl w:ilvl="5" w:tplc="0409001B" w:tentative="1">
      <w:start w:val="1"/>
      <w:numFmt w:val="lowerRoman"/>
      <w:lvlText w:val="%6."/>
      <w:lvlJc w:val="right"/>
      <w:pPr>
        <w:tabs>
          <w:tab w:val="num" w:pos="5644"/>
        </w:tabs>
        <w:ind w:left="5644" w:hanging="180"/>
      </w:pPr>
    </w:lvl>
    <w:lvl w:ilvl="6" w:tplc="0409000F" w:tentative="1">
      <w:start w:val="1"/>
      <w:numFmt w:val="decimal"/>
      <w:lvlText w:val="%7."/>
      <w:lvlJc w:val="left"/>
      <w:pPr>
        <w:tabs>
          <w:tab w:val="num" w:pos="6364"/>
        </w:tabs>
        <w:ind w:left="6364" w:hanging="360"/>
      </w:pPr>
    </w:lvl>
    <w:lvl w:ilvl="7" w:tplc="04090019" w:tentative="1">
      <w:start w:val="1"/>
      <w:numFmt w:val="lowerLetter"/>
      <w:lvlText w:val="%8."/>
      <w:lvlJc w:val="left"/>
      <w:pPr>
        <w:tabs>
          <w:tab w:val="num" w:pos="7084"/>
        </w:tabs>
        <w:ind w:left="7084" w:hanging="360"/>
      </w:pPr>
    </w:lvl>
    <w:lvl w:ilvl="8" w:tplc="0409001B" w:tentative="1">
      <w:start w:val="1"/>
      <w:numFmt w:val="lowerRoman"/>
      <w:lvlText w:val="%9."/>
      <w:lvlJc w:val="right"/>
      <w:pPr>
        <w:tabs>
          <w:tab w:val="num" w:pos="7804"/>
        </w:tabs>
        <w:ind w:left="7804" w:hanging="180"/>
      </w:pPr>
    </w:lvl>
  </w:abstractNum>
  <w:abstractNum w:abstractNumId="1" w15:restartNumberingAfterBreak="0">
    <w:nsid w:val="14274522"/>
    <w:multiLevelType w:val="hybridMultilevel"/>
    <w:tmpl w:val="9E6E8E40"/>
    <w:lvl w:ilvl="0" w:tplc="A41AF66E">
      <w:start w:val="1"/>
      <w:numFmt w:val="lowerLetter"/>
      <w:lvlText w:val="%1."/>
      <w:lvlJc w:val="left"/>
      <w:pPr>
        <w:tabs>
          <w:tab w:val="num" w:pos="806"/>
        </w:tabs>
        <w:ind w:left="806" w:hanging="532"/>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5633D0"/>
    <w:multiLevelType w:val="hybridMultilevel"/>
    <w:tmpl w:val="D3620AAE"/>
    <w:lvl w:ilvl="0" w:tplc="8028FC54">
      <w:start w:val="5"/>
      <w:numFmt w:val="lowerLetter"/>
      <w:lvlText w:val="%1."/>
      <w:lvlJc w:val="left"/>
      <w:pPr>
        <w:tabs>
          <w:tab w:val="num" w:pos="604"/>
        </w:tabs>
        <w:ind w:left="604" w:hanging="360"/>
      </w:pPr>
      <w:rPr>
        <w:rFonts w:hint="default"/>
      </w:rPr>
    </w:lvl>
    <w:lvl w:ilvl="1" w:tplc="04090019" w:tentative="1">
      <w:start w:val="1"/>
      <w:numFmt w:val="lowerLetter"/>
      <w:lvlText w:val="%2."/>
      <w:lvlJc w:val="left"/>
      <w:pPr>
        <w:tabs>
          <w:tab w:val="num" w:pos="1324"/>
        </w:tabs>
        <w:ind w:left="1324" w:hanging="360"/>
      </w:pPr>
    </w:lvl>
    <w:lvl w:ilvl="2" w:tplc="0409001B" w:tentative="1">
      <w:start w:val="1"/>
      <w:numFmt w:val="lowerRoman"/>
      <w:lvlText w:val="%3."/>
      <w:lvlJc w:val="right"/>
      <w:pPr>
        <w:tabs>
          <w:tab w:val="num" w:pos="2044"/>
        </w:tabs>
        <w:ind w:left="2044" w:hanging="180"/>
      </w:pPr>
    </w:lvl>
    <w:lvl w:ilvl="3" w:tplc="0409000F" w:tentative="1">
      <w:start w:val="1"/>
      <w:numFmt w:val="decimal"/>
      <w:lvlText w:val="%4."/>
      <w:lvlJc w:val="left"/>
      <w:pPr>
        <w:tabs>
          <w:tab w:val="num" w:pos="2764"/>
        </w:tabs>
        <w:ind w:left="2764" w:hanging="360"/>
      </w:pPr>
    </w:lvl>
    <w:lvl w:ilvl="4" w:tplc="04090019" w:tentative="1">
      <w:start w:val="1"/>
      <w:numFmt w:val="lowerLetter"/>
      <w:lvlText w:val="%5."/>
      <w:lvlJc w:val="left"/>
      <w:pPr>
        <w:tabs>
          <w:tab w:val="num" w:pos="3484"/>
        </w:tabs>
        <w:ind w:left="3484" w:hanging="360"/>
      </w:pPr>
    </w:lvl>
    <w:lvl w:ilvl="5" w:tplc="0409001B" w:tentative="1">
      <w:start w:val="1"/>
      <w:numFmt w:val="lowerRoman"/>
      <w:lvlText w:val="%6."/>
      <w:lvlJc w:val="right"/>
      <w:pPr>
        <w:tabs>
          <w:tab w:val="num" w:pos="4204"/>
        </w:tabs>
        <w:ind w:left="4204" w:hanging="180"/>
      </w:pPr>
    </w:lvl>
    <w:lvl w:ilvl="6" w:tplc="0409000F" w:tentative="1">
      <w:start w:val="1"/>
      <w:numFmt w:val="decimal"/>
      <w:lvlText w:val="%7."/>
      <w:lvlJc w:val="left"/>
      <w:pPr>
        <w:tabs>
          <w:tab w:val="num" w:pos="4924"/>
        </w:tabs>
        <w:ind w:left="4924" w:hanging="360"/>
      </w:pPr>
    </w:lvl>
    <w:lvl w:ilvl="7" w:tplc="04090019" w:tentative="1">
      <w:start w:val="1"/>
      <w:numFmt w:val="lowerLetter"/>
      <w:lvlText w:val="%8."/>
      <w:lvlJc w:val="left"/>
      <w:pPr>
        <w:tabs>
          <w:tab w:val="num" w:pos="5644"/>
        </w:tabs>
        <w:ind w:left="5644" w:hanging="360"/>
      </w:pPr>
    </w:lvl>
    <w:lvl w:ilvl="8" w:tplc="0409001B" w:tentative="1">
      <w:start w:val="1"/>
      <w:numFmt w:val="lowerRoman"/>
      <w:lvlText w:val="%9."/>
      <w:lvlJc w:val="right"/>
      <w:pPr>
        <w:tabs>
          <w:tab w:val="num" w:pos="6364"/>
        </w:tabs>
        <w:ind w:left="6364"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inones-Navarro, Joylynn">
    <w15:presenceInfo w15:providerId="AD" w15:userId="S-1-5-21-1922771939-1581663855-1617787245-28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0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EB"/>
    <w:rsid w:val="0001775C"/>
    <w:rsid w:val="00025B5E"/>
    <w:rsid w:val="000B4C9D"/>
    <w:rsid w:val="000F75EC"/>
    <w:rsid w:val="001A7EAE"/>
    <w:rsid w:val="001C2930"/>
    <w:rsid w:val="001C3C94"/>
    <w:rsid w:val="00221D38"/>
    <w:rsid w:val="0035488B"/>
    <w:rsid w:val="00375ED5"/>
    <w:rsid w:val="003B7CD3"/>
    <w:rsid w:val="003F610C"/>
    <w:rsid w:val="004236EB"/>
    <w:rsid w:val="005009B0"/>
    <w:rsid w:val="00503E3B"/>
    <w:rsid w:val="00541D43"/>
    <w:rsid w:val="00542E79"/>
    <w:rsid w:val="005F39BA"/>
    <w:rsid w:val="00656FB6"/>
    <w:rsid w:val="007A73FB"/>
    <w:rsid w:val="008032F5"/>
    <w:rsid w:val="008B479B"/>
    <w:rsid w:val="00907D3A"/>
    <w:rsid w:val="009D1727"/>
    <w:rsid w:val="009D6DCA"/>
    <w:rsid w:val="00A37E9C"/>
    <w:rsid w:val="00BC220A"/>
    <w:rsid w:val="00C0663C"/>
    <w:rsid w:val="00C12FB4"/>
    <w:rsid w:val="00C434F8"/>
    <w:rsid w:val="00C61444"/>
    <w:rsid w:val="00DC24B4"/>
    <w:rsid w:val="00E72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B5A5357"/>
  <w15:chartTrackingRefBased/>
  <w15:docId w15:val="{FC2CE4FE-3C4F-4587-BD6B-E772035B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0F75EC"/>
    <w:pPr>
      <w:tabs>
        <w:tab w:val="center" w:pos="4320"/>
        <w:tab w:val="right" w:pos="8640"/>
      </w:tabs>
    </w:pPr>
  </w:style>
  <w:style w:type="paragraph" w:styleId="Footer">
    <w:name w:val="footer"/>
    <w:basedOn w:val="Normal"/>
    <w:rsid w:val="000F75EC"/>
    <w:pPr>
      <w:tabs>
        <w:tab w:val="center" w:pos="4320"/>
        <w:tab w:val="right" w:pos="8640"/>
      </w:tabs>
    </w:pPr>
  </w:style>
  <w:style w:type="paragraph" w:styleId="BalloonText">
    <w:name w:val="Balloon Text"/>
    <w:basedOn w:val="Normal"/>
    <w:link w:val="BalloonTextChar"/>
    <w:rsid w:val="003F610C"/>
    <w:rPr>
      <w:rFonts w:ascii="Segoe UI" w:hAnsi="Segoe UI" w:cs="Segoe UI"/>
      <w:sz w:val="18"/>
      <w:szCs w:val="18"/>
    </w:rPr>
  </w:style>
  <w:style w:type="character" w:customStyle="1" w:styleId="BalloonTextChar">
    <w:name w:val="Balloon Text Char"/>
    <w:basedOn w:val="DefaultParagraphFont"/>
    <w:link w:val="BalloonText"/>
    <w:rsid w:val="003F610C"/>
    <w:rPr>
      <w:rFonts w:ascii="Segoe UI" w:hAnsi="Segoe UI" w:cs="Segoe UI"/>
      <w:sz w:val="18"/>
      <w:szCs w:val="18"/>
    </w:rPr>
  </w:style>
  <w:style w:type="paragraph" w:customStyle="1" w:styleId="Default">
    <w:name w:val="Default"/>
    <w:rsid w:val="009D1727"/>
    <w:pPr>
      <w:autoSpaceDE w:val="0"/>
      <w:autoSpaceDN w:val="0"/>
      <w:adjustRightInd w:val="0"/>
    </w:pPr>
    <w:rPr>
      <w:color w:val="000000"/>
      <w:sz w:val="24"/>
      <w:szCs w:val="24"/>
    </w:rPr>
  </w:style>
  <w:style w:type="paragraph" w:styleId="ListParagraph">
    <w:name w:val="List Paragraph"/>
    <w:basedOn w:val="Normal"/>
    <w:uiPriority w:val="34"/>
    <w:qFormat/>
    <w:rsid w:val="00C43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Conversion</dc:creator>
  <cp:keywords/>
  <dc:description/>
  <cp:lastModifiedBy>Curran, Bridget</cp:lastModifiedBy>
  <cp:revision>2</cp:revision>
  <dcterms:created xsi:type="dcterms:W3CDTF">2019-04-30T11:17:00Z</dcterms:created>
  <dcterms:modified xsi:type="dcterms:W3CDTF">2019-04-30T11:17:00Z</dcterms:modified>
</cp:coreProperties>
</file>